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3C3C" w14:textId="1462E2FF" w:rsidR="00407D98" w:rsidRPr="004B0D21" w:rsidRDefault="00C66513" w:rsidP="002A0E4F">
      <w:pPr>
        <w:jc w:val="right"/>
        <w:rPr>
          <w:rFonts w:ascii="Arial" w:hAnsi="Arial" w:cs="Arial"/>
          <w:b/>
          <w:bCs/>
          <w:u w:val="single"/>
        </w:rPr>
      </w:pPr>
      <w:ins w:id="0" w:author="sburnns00@hotmail.com" w:date="2026-05-07T11:03:00Z" w16du:dateUtc="2026-05-07T17:03:00Z">
        <w:r>
          <w:rPr>
            <w:rFonts w:ascii="Arial" w:hAnsi="Arial" w:cs="Arial"/>
            <w:b/>
            <w:bCs/>
          </w:rPr>
          <w:t>March 2026</w:t>
        </w:r>
      </w:ins>
      <w:del w:id="1" w:author="sburnns00@hotmail.com" w:date="2026-05-07T11:03:00Z" w16du:dateUtc="2026-05-07T17:03:00Z">
        <w:r w:rsidR="001931D6" w:rsidDel="00C66513">
          <w:rPr>
            <w:rFonts w:ascii="Arial" w:hAnsi="Arial" w:cs="Arial"/>
          </w:rPr>
          <w:delText xml:space="preserve">Updated </w:delText>
        </w:r>
      </w:del>
      <w:ins w:id="2" w:author="Lee-Ann lalli" w:date="2025-03-19T19:43:00Z">
        <w:del w:id="3" w:author="sburnns00@hotmail.com" w:date="2026-05-07T11:03:00Z" w16du:dateUtc="2026-05-07T17:03:00Z">
          <w:r w:rsidR="000B17FB" w:rsidDel="00C66513">
            <w:rPr>
              <w:rFonts w:ascii="Arial" w:hAnsi="Arial" w:cs="Arial"/>
              <w:b/>
              <w:bCs/>
              <w:u w:val="single"/>
            </w:rPr>
            <w:delText>March</w:delText>
          </w:r>
        </w:del>
      </w:ins>
      <w:del w:id="4" w:author="Lee-Ann lalli" w:date="2025-03-19T19:43:00Z">
        <w:r w:rsidR="00325990" w:rsidDel="000B17FB">
          <w:rPr>
            <w:rFonts w:ascii="Arial" w:hAnsi="Arial" w:cs="Arial"/>
            <w:b/>
            <w:bCs/>
            <w:u w:val="single"/>
          </w:rPr>
          <w:delText>June</w:delText>
        </w:r>
      </w:del>
      <w:del w:id="5" w:author="sburnns00@hotmail.com" w:date="2026-05-07T11:03:00Z" w16du:dateUtc="2026-05-07T17:03:00Z">
        <w:r w:rsidR="004B0D21" w:rsidDel="00C66513">
          <w:rPr>
            <w:rFonts w:ascii="Arial" w:hAnsi="Arial" w:cs="Arial"/>
            <w:b/>
            <w:bCs/>
            <w:u w:val="single"/>
          </w:rPr>
          <w:delText xml:space="preserve"> 2</w:delText>
        </w:r>
      </w:del>
      <w:del w:id="6" w:author="sburnns00@hotmail.com" w:date="2026-05-07T11:02:00Z" w16du:dateUtc="2026-05-07T17:02:00Z">
        <w:r w:rsidR="004B0D21" w:rsidDel="00C66513">
          <w:rPr>
            <w:rFonts w:ascii="Arial" w:hAnsi="Arial" w:cs="Arial"/>
            <w:b/>
            <w:bCs/>
            <w:u w:val="single"/>
          </w:rPr>
          <w:delText>02</w:delText>
        </w:r>
      </w:del>
      <w:ins w:id="7" w:author="Lee-Ann lalli" w:date="2025-03-19T19:43:00Z">
        <w:del w:id="8" w:author="sburnns00@hotmail.com" w:date="2026-05-07T11:02:00Z" w16du:dateUtc="2026-05-07T17:02:00Z">
          <w:r w:rsidR="000B17FB" w:rsidDel="00C66513">
            <w:rPr>
              <w:rFonts w:ascii="Arial" w:hAnsi="Arial" w:cs="Arial"/>
              <w:b/>
              <w:bCs/>
              <w:u w:val="single"/>
            </w:rPr>
            <w:delText>5</w:delText>
          </w:r>
        </w:del>
      </w:ins>
      <w:del w:id="9" w:author="Lee-Ann lalli" w:date="2025-03-19T19:43:00Z">
        <w:r w:rsidR="005B2D3C" w:rsidDel="000B17FB">
          <w:rPr>
            <w:rFonts w:ascii="Arial" w:hAnsi="Arial" w:cs="Arial"/>
            <w:b/>
            <w:bCs/>
            <w:u w:val="single"/>
          </w:rPr>
          <w:delText>4</w:delText>
        </w:r>
      </w:del>
    </w:p>
    <w:p w14:paraId="2D1E831E" w14:textId="77777777" w:rsidR="002A0E4F" w:rsidRDefault="002A0E4F" w:rsidP="002A0E4F">
      <w:pPr>
        <w:jc w:val="right"/>
        <w:rPr>
          <w:rFonts w:ascii="Arial" w:hAnsi="Arial" w:cs="Arial"/>
        </w:rPr>
      </w:pPr>
    </w:p>
    <w:p w14:paraId="0698EE05" w14:textId="77777777" w:rsidR="002A0E4F" w:rsidRDefault="002A0E4F" w:rsidP="002A0E4F">
      <w:pPr>
        <w:jc w:val="right"/>
        <w:rPr>
          <w:rFonts w:ascii="Arial" w:hAnsi="Arial" w:cs="Arial"/>
        </w:rPr>
      </w:pPr>
    </w:p>
    <w:p w14:paraId="33EFDA4F" w14:textId="202DF16B" w:rsidR="002A0E4F" w:rsidRPr="003552BF" w:rsidDel="00C66513" w:rsidRDefault="003552BF" w:rsidP="003552BF">
      <w:pPr>
        <w:jc w:val="center"/>
        <w:rPr>
          <w:del w:id="10" w:author="sburnns00@hotmail.com" w:date="2026-05-07T11:02:00Z" w16du:dateUtc="2026-05-07T17:02:00Z"/>
          <w:rFonts w:ascii="Arial" w:hAnsi="Arial" w:cs="Arial"/>
          <w:b/>
          <w:sz w:val="72"/>
          <w:szCs w:val="72"/>
        </w:rPr>
      </w:pPr>
      <w:del w:id="11" w:author="sburnns00@hotmail.com" w:date="2026-05-07T11:02:00Z" w16du:dateUtc="2026-05-07T17:02:00Z">
        <w:r w:rsidRPr="003552BF" w:rsidDel="00C66513">
          <w:rPr>
            <w:rFonts w:ascii="Arial" w:hAnsi="Arial" w:cs="Arial"/>
            <w:b/>
            <w:sz w:val="72"/>
            <w:szCs w:val="72"/>
          </w:rPr>
          <w:delText>DRAFT</w:delText>
        </w:r>
      </w:del>
    </w:p>
    <w:p w14:paraId="1396CDC9" w14:textId="77777777" w:rsidR="002A0E4F" w:rsidRDefault="002A0E4F" w:rsidP="002A0E4F">
      <w:pPr>
        <w:jc w:val="right"/>
        <w:rPr>
          <w:rFonts w:ascii="Arial" w:hAnsi="Arial" w:cs="Arial"/>
        </w:rPr>
      </w:pPr>
    </w:p>
    <w:p w14:paraId="1B615DA1" w14:textId="77777777" w:rsidR="002A0E4F" w:rsidRDefault="002A0E4F" w:rsidP="002A0E4F">
      <w:pPr>
        <w:jc w:val="right"/>
        <w:rPr>
          <w:rFonts w:ascii="Arial" w:hAnsi="Arial" w:cs="Arial"/>
        </w:rPr>
      </w:pPr>
    </w:p>
    <w:p w14:paraId="0151B984" w14:textId="77777777" w:rsidR="002A0E4F" w:rsidRDefault="002A0E4F" w:rsidP="002A0E4F">
      <w:pPr>
        <w:jc w:val="center"/>
        <w:rPr>
          <w:rFonts w:ascii="Arial" w:hAnsi="Arial" w:cs="Arial"/>
          <w:b/>
          <w:sz w:val="28"/>
          <w:szCs w:val="28"/>
        </w:rPr>
      </w:pPr>
      <w:r>
        <w:rPr>
          <w:rFonts w:ascii="Arial" w:hAnsi="Arial" w:cs="Arial"/>
          <w:b/>
          <w:sz w:val="28"/>
          <w:szCs w:val="28"/>
        </w:rPr>
        <w:t>CONSTITUTION AND BY-LAWS</w:t>
      </w:r>
    </w:p>
    <w:p w14:paraId="3746B021" w14:textId="77777777" w:rsidR="002A0E4F" w:rsidRDefault="002A0E4F" w:rsidP="002A0E4F">
      <w:pPr>
        <w:jc w:val="center"/>
        <w:rPr>
          <w:rFonts w:ascii="Arial" w:hAnsi="Arial" w:cs="Arial"/>
          <w:b/>
          <w:sz w:val="28"/>
          <w:szCs w:val="28"/>
        </w:rPr>
      </w:pPr>
    </w:p>
    <w:p w14:paraId="2DDFBE27" w14:textId="77777777" w:rsidR="002A0E4F" w:rsidRDefault="002A0E4F" w:rsidP="002A0E4F">
      <w:pPr>
        <w:jc w:val="center"/>
        <w:rPr>
          <w:rFonts w:ascii="Arial" w:hAnsi="Arial" w:cs="Arial"/>
          <w:b/>
          <w:sz w:val="28"/>
          <w:szCs w:val="28"/>
        </w:rPr>
      </w:pPr>
      <w:r>
        <w:rPr>
          <w:rFonts w:ascii="Arial" w:hAnsi="Arial" w:cs="Arial"/>
          <w:b/>
          <w:sz w:val="28"/>
          <w:szCs w:val="28"/>
        </w:rPr>
        <w:t>CUPE LOCAL 1936</w:t>
      </w:r>
    </w:p>
    <w:p w14:paraId="7B8EAD24" w14:textId="5125602E" w:rsidR="002A0E4F" w:rsidDel="00C66513" w:rsidRDefault="002A0E4F" w:rsidP="002A0E4F">
      <w:pPr>
        <w:jc w:val="center"/>
        <w:rPr>
          <w:del w:id="12" w:author="sburnns00@hotmail.com" w:date="2026-05-07T11:05:00Z" w16du:dateUtc="2026-05-07T17:05:00Z"/>
          <w:rFonts w:ascii="Arial" w:hAnsi="Arial" w:cs="Arial"/>
          <w:b/>
        </w:rPr>
      </w:pPr>
      <w:r w:rsidRPr="002A0E4F">
        <w:rPr>
          <w:rFonts w:ascii="Arial" w:hAnsi="Arial" w:cs="Arial"/>
          <w:b/>
        </w:rPr>
        <w:t>(COMMUNITY SOCIAL SERVICES</w:t>
      </w:r>
      <w:ins w:id="13" w:author="sburnns00@hotmail.com" w:date="2026-05-07T11:05:00Z" w16du:dateUtc="2026-05-07T17:05:00Z">
        <w:r w:rsidR="00C66513">
          <w:rPr>
            <w:rFonts w:ascii="Arial" w:hAnsi="Arial" w:cs="Arial"/>
            <w:b/>
          </w:rPr>
          <w:t>)</w:t>
        </w:r>
      </w:ins>
      <w:del w:id="14" w:author="sburnns00@hotmail.com" w:date="2026-05-07T11:05:00Z" w16du:dateUtc="2026-05-07T17:05:00Z">
        <w:r w:rsidRPr="002A0E4F" w:rsidDel="00C66513">
          <w:rPr>
            <w:rFonts w:ascii="Arial" w:hAnsi="Arial" w:cs="Arial"/>
            <w:b/>
          </w:rPr>
          <w:delText xml:space="preserve"> OF GREATER VANCOUVER)</w:delText>
        </w:r>
      </w:del>
    </w:p>
    <w:p w14:paraId="2B952927" w14:textId="77777777" w:rsidR="002A0E4F" w:rsidRDefault="002A0E4F" w:rsidP="002A0E4F">
      <w:pPr>
        <w:jc w:val="center"/>
        <w:rPr>
          <w:rFonts w:ascii="Arial" w:hAnsi="Arial" w:cs="Arial"/>
          <w:b/>
        </w:rPr>
      </w:pPr>
    </w:p>
    <w:p w14:paraId="14588660" w14:textId="77777777" w:rsidR="002A0E4F" w:rsidRDefault="002A0E4F" w:rsidP="002A0E4F">
      <w:pPr>
        <w:jc w:val="center"/>
        <w:rPr>
          <w:rFonts w:ascii="Arial" w:hAnsi="Arial" w:cs="Arial"/>
          <w:b/>
          <w:sz w:val="28"/>
          <w:szCs w:val="28"/>
        </w:rPr>
      </w:pPr>
    </w:p>
    <w:p w14:paraId="2327D61C" w14:textId="77777777" w:rsidR="002A0E4F" w:rsidRDefault="002A0E4F" w:rsidP="002A0E4F">
      <w:pPr>
        <w:jc w:val="center"/>
        <w:rPr>
          <w:rFonts w:ascii="Arial" w:hAnsi="Arial" w:cs="Arial"/>
          <w:b/>
          <w:sz w:val="28"/>
          <w:szCs w:val="28"/>
        </w:rPr>
      </w:pPr>
    </w:p>
    <w:p w14:paraId="4A4DC3B7" w14:textId="77777777" w:rsidR="002A0E4F" w:rsidRDefault="002A0E4F" w:rsidP="002A0E4F">
      <w:pPr>
        <w:jc w:val="center"/>
        <w:rPr>
          <w:rFonts w:ascii="Arial" w:hAnsi="Arial" w:cs="Arial"/>
          <w:b/>
          <w:sz w:val="28"/>
          <w:szCs w:val="28"/>
        </w:rPr>
      </w:pPr>
    </w:p>
    <w:p w14:paraId="245A31A1" w14:textId="77777777" w:rsidR="002A0E4F" w:rsidRDefault="002A0E4F" w:rsidP="002A0E4F">
      <w:pPr>
        <w:jc w:val="center"/>
        <w:rPr>
          <w:rFonts w:ascii="Arial" w:hAnsi="Arial" w:cs="Arial"/>
          <w:b/>
          <w:sz w:val="28"/>
          <w:szCs w:val="28"/>
        </w:rPr>
      </w:pPr>
    </w:p>
    <w:p w14:paraId="332EA16A" w14:textId="77777777" w:rsidR="002A0E4F" w:rsidRDefault="002A0E4F" w:rsidP="002A0E4F">
      <w:pPr>
        <w:jc w:val="center"/>
        <w:rPr>
          <w:rFonts w:ascii="Arial" w:hAnsi="Arial" w:cs="Arial"/>
          <w:b/>
          <w:sz w:val="28"/>
          <w:szCs w:val="28"/>
        </w:rPr>
      </w:pPr>
    </w:p>
    <w:p w14:paraId="1EF334A1" w14:textId="77777777" w:rsidR="002A0E4F" w:rsidRDefault="002A0E4F" w:rsidP="002A0E4F">
      <w:pPr>
        <w:jc w:val="center"/>
        <w:rPr>
          <w:rFonts w:ascii="Arial" w:hAnsi="Arial" w:cs="Arial"/>
          <w:b/>
          <w:sz w:val="28"/>
          <w:szCs w:val="28"/>
        </w:rPr>
      </w:pPr>
    </w:p>
    <w:p w14:paraId="7336C526" w14:textId="77777777" w:rsidR="002A0E4F" w:rsidRDefault="002A0E4F" w:rsidP="002A0E4F">
      <w:pPr>
        <w:jc w:val="center"/>
        <w:rPr>
          <w:rFonts w:ascii="Arial" w:hAnsi="Arial" w:cs="Arial"/>
          <w:b/>
          <w:sz w:val="28"/>
          <w:szCs w:val="28"/>
        </w:rPr>
      </w:pPr>
    </w:p>
    <w:p w14:paraId="173639A5" w14:textId="77777777" w:rsidR="002A0E4F" w:rsidRDefault="002A0E4F" w:rsidP="002A0E4F">
      <w:pPr>
        <w:jc w:val="center"/>
        <w:rPr>
          <w:rFonts w:ascii="Arial" w:hAnsi="Arial" w:cs="Arial"/>
          <w:b/>
          <w:sz w:val="28"/>
          <w:szCs w:val="28"/>
        </w:rPr>
      </w:pPr>
    </w:p>
    <w:p w14:paraId="164E25B8" w14:textId="77777777" w:rsidR="002A0E4F" w:rsidRDefault="002A0E4F" w:rsidP="002A0E4F">
      <w:pPr>
        <w:jc w:val="center"/>
        <w:rPr>
          <w:rFonts w:ascii="Arial" w:hAnsi="Arial" w:cs="Arial"/>
          <w:b/>
          <w:sz w:val="28"/>
          <w:szCs w:val="28"/>
        </w:rPr>
      </w:pPr>
    </w:p>
    <w:p w14:paraId="4F09AEDA" w14:textId="77777777" w:rsidR="002A0E4F" w:rsidRDefault="002A0E4F" w:rsidP="002A0E4F">
      <w:pPr>
        <w:jc w:val="center"/>
        <w:rPr>
          <w:rFonts w:ascii="Arial" w:hAnsi="Arial" w:cs="Arial"/>
          <w:b/>
          <w:sz w:val="28"/>
          <w:szCs w:val="28"/>
        </w:rPr>
      </w:pPr>
    </w:p>
    <w:p w14:paraId="4185C513" w14:textId="77777777" w:rsidR="002A0E4F" w:rsidRDefault="002A0E4F" w:rsidP="002A0E4F">
      <w:pPr>
        <w:jc w:val="center"/>
        <w:rPr>
          <w:rFonts w:ascii="Arial" w:hAnsi="Arial" w:cs="Arial"/>
          <w:b/>
          <w:sz w:val="28"/>
          <w:szCs w:val="28"/>
        </w:rPr>
      </w:pPr>
    </w:p>
    <w:p w14:paraId="43E6489D" w14:textId="77777777" w:rsidR="002A0E4F" w:rsidRDefault="002A0E4F" w:rsidP="002A0E4F">
      <w:pPr>
        <w:jc w:val="center"/>
        <w:rPr>
          <w:rFonts w:ascii="Arial" w:hAnsi="Arial" w:cs="Arial"/>
          <w:b/>
          <w:sz w:val="28"/>
          <w:szCs w:val="28"/>
        </w:rPr>
      </w:pPr>
    </w:p>
    <w:p w14:paraId="747C7949" w14:textId="77777777" w:rsidR="002A0E4F" w:rsidRDefault="002A0E4F" w:rsidP="002A0E4F">
      <w:pPr>
        <w:jc w:val="center"/>
        <w:rPr>
          <w:rFonts w:ascii="Arial" w:hAnsi="Arial" w:cs="Arial"/>
          <w:b/>
          <w:sz w:val="28"/>
          <w:szCs w:val="28"/>
        </w:rPr>
      </w:pPr>
    </w:p>
    <w:p w14:paraId="6645E5F2" w14:textId="77777777" w:rsidR="002A0E4F" w:rsidRDefault="002A0E4F" w:rsidP="002A0E4F">
      <w:pPr>
        <w:jc w:val="center"/>
        <w:rPr>
          <w:rFonts w:ascii="Arial" w:hAnsi="Arial" w:cs="Arial"/>
          <w:b/>
          <w:sz w:val="28"/>
          <w:szCs w:val="28"/>
        </w:rPr>
      </w:pPr>
    </w:p>
    <w:p w14:paraId="22935BA5" w14:textId="77777777" w:rsidR="002A0E4F" w:rsidRDefault="002A0E4F" w:rsidP="002A0E4F">
      <w:pPr>
        <w:rPr>
          <w:rFonts w:ascii="Arial" w:hAnsi="Arial" w:cs="Arial"/>
          <w:b/>
          <w:sz w:val="28"/>
          <w:szCs w:val="28"/>
        </w:rPr>
      </w:pPr>
    </w:p>
    <w:p w14:paraId="23689DAF" w14:textId="77777777" w:rsidR="00A312D4" w:rsidRDefault="00A312D4" w:rsidP="002A0E4F">
      <w:pPr>
        <w:rPr>
          <w:rFonts w:ascii="Arial" w:hAnsi="Arial" w:cs="Arial"/>
          <w:b/>
          <w:sz w:val="28"/>
          <w:szCs w:val="28"/>
        </w:rPr>
      </w:pPr>
    </w:p>
    <w:p w14:paraId="6D027028" w14:textId="77777777" w:rsidR="00A312D4" w:rsidRDefault="00A312D4" w:rsidP="002A0E4F">
      <w:pPr>
        <w:rPr>
          <w:rFonts w:ascii="Arial" w:hAnsi="Arial" w:cs="Arial"/>
          <w:b/>
          <w:sz w:val="28"/>
          <w:szCs w:val="28"/>
        </w:rPr>
      </w:pPr>
    </w:p>
    <w:p w14:paraId="35773E64" w14:textId="77777777" w:rsidR="00A312D4" w:rsidRDefault="00A312D4" w:rsidP="002A0E4F">
      <w:pPr>
        <w:rPr>
          <w:rFonts w:ascii="Arial" w:hAnsi="Arial" w:cs="Arial"/>
          <w:b/>
          <w:sz w:val="28"/>
          <w:szCs w:val="28"/>
        </w:rPr>
      </w:pPr>
    </w:p>
    <w:p w14:paraId="59FDDEF1" w14:textId="77777777" w:rsidR="00A312D4" w:rsidRDefault="00A312D4" w:rsidP="002A0E4F">
      <w:pPr>
        <w:rPr>
          <w:rFonts w:ascii="Arial" w:hAnsi="Arial" w:cs="Arial"/>
          <w:b/>
          <w:sz w:val="28"/>
          <w:szCs w:val="28"/>
        </w:rPr>
      </w:pPr>
    </w:p>
    <w:p w14:paraId="77B4B7E7" w14:textId="77777777" w:rsidR="00A312D4" w:rsidRDefault="00A312D4" w:rsidP="002A0E4F">
      <w:pPr>
        <w:rPr>
          <w:rFonts w:ascii="Arial" w:hAnsi="Arial" w:cs="Arial"/>
          <w:b/>
          <w:sz w:val="28"/>
          <w:szCs w:val="28"/>
        </w:rPr>
      </w:pPr>
    </w:p>
    <w:p w14:paraId="7C551D13" w14:textId="77777777" w:rsidR="00A312D4" w:rsidRDefault="00A312D4" w:rsidP="002A0E4F">
      <w:pPr>
        <w:rPr>
          <w:rFonts w:ascii="Arial" w:hAnsi="Arial" w:cs="Arial"/>
          <w:b/>
          <w:sz w:val="28"/>
          <w:szCs w:val="28"/>
        </w:rPr>
      </w:pPr>
    </w:p>
    <w:p w14:paraId="644AE046" w14:textId="77777777" w:rsidR="00A312D4" w:rsidRDefault="00A312D4" w:rsidP="002A0E4F">
      <w:pPr>
        <w:rPr>
          <w:rFonts w:ascii="Arial" w:hAnsi="Arial" w:cs="Arial"/>
          <w:b/>
          <w:sz w:val="28"/>
          <w:szCs w:val="28"/>
        </w:rPr>
      </w:pPr>
    </w:p>
    <w:p w14:paraId="14710C85" w14:textId="77777777" w:rsidR="00A312D4" w:rsidRDefault="00A312D4" w:rsidP="002A0E4F">
      <w:pPr>
        <w:rPr>
          <w:rFonts w:ascii="Arial" w:hAnsi="Arial" w:cs="Arial"/>
          <w:b/>
          <w:sz w:val="28"/>
          <w:szCs w:val="28"/>
        </w:rPr>
      </w:pPr>
    </w:p>
    <w:p w14:paraId="45397E87" w14:textId="77777777" w:rsidR="00A312D4" w:rsidRDefault="00A312D4" w:rsidP="002A0E4F">
      <w:pPr>
        <w:rPr>
          <w:rFonts w:ascii="Arial" w:hAnsi="Arial" w:cs="Arial"/>
          <w:b/>
          <w:sz w:val="28"/>
          <w:szCs w:val="28"/>
        </w:rPr>
      </w:pPr>
    </w:p>
    <w:p w14:paraId="2FD5E4EF" w14:textId="77777777" w:rsidR="00A312D4" w:rsidRDefault="00A312D4" w:rsidP="002A0E4F">
      <w:pPr>
        <w:rPr>
          <w:rFonts w:ascii="Arial" w:hAnsi="Arial" w:cs="Arial"/>
          <w:b/>
          <w:sz w:val="28"/>
          <w:szCs w:val="28"/>
        </w:rPr>
      </w:pPr>
    </w:p>
    <w:p w14:paraId="4984EF3B" w14:textId="77777777" w:rsidR="00A312D4" w:rsidRDefault="00A312D4" w:rsidP="002A0E4F">
      <w:pPr>
        <w:rPr>
          <w:rFonts w:ascii="Arial" w:hAnsi="Arial" w:cs="Arial"/>
          <w:b/>
          <w:sz w:val="28"/>
          <w:szCs w:val="28"/>
        </w:rPr>
      </w:pPr>
    </w:p>
    <w:p w14:paraId="59FFD85E" w14:textId="77777777" w:rsidR="00A312D4" w:rsidRDefault="00A312D4" w:rsidP="002A0E4F">
      <w:pPr>
        <w:rPr>
          <w:rFonts w:ascii="Arial" w:hAnsi="Arial" w:cs="Arial"/>
          <w:b/>
          <w:sz w:val="28"/>
          <w:szCs w:val="28"/>
        </w:rPr>
      </w:pPr>
    </w:p>
    <w:p w14:paraId="283881CC" w14:textId="77777777" w:rsidR="00A312D4" w:rsidRDefault="00A312D4" w:rsidP="002A0E4F">
      <w:pPr>
        <w:rPr>
          <w:rFonts w:ascii="Arial" w:hAnsi="Arial" w:cs="Arial"/>
          <w:b/>
          <w:sz w:val="28"/>
          <w:szCs w:val="28"/>
        </w:rPr>
      </w:pPr>
    </w:p>
    <w:p w14:paraId="2AB98B6F" w14:textId="77777777" w:rsidR="005A2431" w:rsidRDefault="005A2431" w:rsidP="002A0E4F">
      <w:pPr>
        <w:rPr>
          <w:rFonts w:ascii="Arial" w:hAnsi="Arial" w:cs="Arial"/>
          <w:b/>
          <w:sz w:val="28"/>
          <w:szCs w:val="28"/>
        </w:rPr>
      </w:pPr>
    </w:p>
    <w:p w14:paraId="10FFD1A0" w14:textId="77777777" w:rsidR="005A2431" w:rsidDel="00B223D7" w:rsidRDefault="005A2431" w:rsidP="002A0E4F">
      <w:pPr>
        <w:rPr>
          <w:del w:id="15" w:author="sburnns00@hotmail.com" w:date="2026-05-04T16:30:00Z" w16du:dateUtc="2026-05-04T23:30:00Z"/>
          <w:rFonts w:ascii="Arial" w:hAnsi="Arial" w:cs="Arial"/>
          <w:b/>
          <w:sz w:val="28"/>
          <w:szCs w:val="28"/>
        </w:rPr>
      </w:pPr>
    </w:p>
    <w:p w14:paraId="0A7BD70D" w14:textId="77777777" w:rsidR="00B223D7" w:rsidRDefault="00B223D7" w:rsidP="002A0E4F">
      <w:pPr>
        <w:rPr>
          <w:ins w:id="16" w:author="sburnns00@hotmail.com" w:date="2026-05-04T16:30:00Z" w16du:dateUtc="2026-05-04T23:30:00Z"/>
          <w:rFonts w:ascii="Arial" w:hAnsi="Arial" w:cs="Arial"/>
          <w:b/>
          <w:sz w:val="28"/>
          <w:szCs w:val="28"/>
        </w:rPr>
      </w:pPr>
    </w:p>
    <w:p w14:paraId="0CA92A81" w14:textId="77777777" w:rsidR="005A2431" w:rsidRDefault="005A2431" w:rsidP="002A0E4F">
      <w:pPr>
        <w:rPr>
          <w:rFonts w:ascii="Arial" w:hAnsi="Arial" w:cs="Arial"/>
          <w:b/>
          <w:sz w:val="28"/>
          <w:szCs w:val="28"/>
        </w:rPr>
      </w:pPr>
    </w:p>
    <w:p w14:paraId="5FDDD301" w14:textId="77777777" w:rsidR="005A2431" w:rsidRDefault="005A2431" w:rsidP="002A0E4F">
      <w:pPr>
        <w:rPr>
          <w:rFonts w:ascii="Arial" w:hAnsi="Arial" w:cs="Arial"/>
          <w:b/>
          <w:sz w:val="28"/>
          <w:szCs w:val="28"/>
        </w:rPr>
      </w:pPr>
    </w:p>
    <w:p w14:paraId="53F3053C" w14:textId="5E5D1769" w:rsidR="005A2431" w:rsidRPr="00B223D7" w:rsidRDefault="005A2431" w:rsidP="005A2431">
      <w:pPr>
        <w:jc w:val="center"/>
        <w:rPr>
          <w:rFonts w:ascii="Arial" w:hAnsi="Arial" w:cs="Arial"/>
          <w:b/>
          <w:color w:val="000000" w:themeColor="text1"/>
          <w:sz w:val="28"/>
          <w:szCs w:val="28"/>
          <w:rPrChange w:id="17" w:author="sburnns00@hotmail.com" w:date="2026-05-04T16:30:00Z" w16du:dateUtc="2026-05-04T23:30:00Z">
            <w:rPr>
              <w:rFonts w:ascii="Arial" w:hAnsi="Arial" w:cs="Arial"/>
              <w:b/>
              <w:sz w:val="28"/>
              <w:szCs w:val="28"/>
              <w:u w:val="single"/>
            </w:rPr>
          </w:rPrChange>
        </w:rPr>
      </w:pPr>
      <w:r w:rsidRPr="00B223D7">
        <w:rPr>
          <w:rFonts w:ascii="Arial" w:hAnsi="Arial" w:cs="Arial"/>
          <w:b/>
          <w:color w:val="000000" w:themeColor="text1"/>
          <w:sz w:val="28"/>
          <w:szCs w:val="28"/>
          <w:rPrChange w:id="18" w:author="sburnns00@hotmail.com" w:date="2026-05-04T16:30:00Z" w16du:dateUtc="2026-05-04T23:30:00Z">
            <w:rPr>
              <w:rFonts w:ascii="Arial" w:hAnsi="Arial" w:cs="Arial"/>
              <w:b/>
              <w:sz w:val="28"/>
              <w:szCs w:val="28"/>
              <w:u w:val="single"/>
            </w:rPr>
          </w:rPrChange>
        </w:rPr>
        <w:lastRenderedPageBreak/>
        <w:t>CUPE Local 1936 acknowledges that those who identify as women, members of colour, Indigenous members, members with disabilities and members from the</w:t>
      </w:r>
      <w:ins w:id="19" w:author="sburnns00@hotmail.com" w:date="2025-03-20T09:39:00Z" w16du:dateUtc="2025-03-20T16:39:00Z">
        <w:r w:rsidR="005540DB" w:rsidRPr="00B223D7">
          <w:rPr>
            <w:rFonts w:ascii="Arial" w:hAnsi="Arial" w:cs="Arial"/>
            <w:b/>
            <w:color w:val="000000" w:themeColor="text1"/>
            <w:sz w:val="28"/>
            <w:szCs w:val="28"/>
            <w:rPrChange w:id="20" w:author="sburnns00@hotmail.com" w:date="2026-05-04T16:30:00Z" w16du:dateUtc="2026-05-04T23:30:00Z">
              <w:rPr>
                <w:rFonts w:ascii="Arial" w:hAnsi="Arial" w:cs="Arial"/>
                <w:b/>
                <w:sz w:val="28"/>
                <w:szCs w:val="28"/>
                <w:u w:val="single"/>
              </w:rPr>
            </w:rPrChange>
          </w:rPr>
          <w:t xml:space="preserve"> 2</w:t>
        </w:r>
      </w:ins>
      <w:ins w:id="21" w:author="sburnns00@hotmail.com" w:date="2025-03-20T09:40:00Z" w16du:dateUtc="2025-03-20T16:40:00Z">
        <w:r w:rsidR="005540DB" w:rsidRPr="00B223D7">
          <w:rPr>
            <w:rFonts w:ascii="Arial" w:hAnsi="Arial" w:cs="Arial"/>
            <w:b/>
            <w:color w:val="000000" w:themeColor="text1"/>
            <w:sz w:val="28"/>
            <w:szCs w:val="28"/>
            <w:rPrChange w:id="22" w:author="sburnns00@hotmail.com" w:date="2026-05-04T16:30:00Z" w16du:dateUtc="2026-05-04T23:30:00Z">
              <w:rPr>
                <w:rFonts w:ascii="Arial" w:hAnsi="Arial" w:cs="Arial"/>
                <w:b/>
                <w:sz w:val="28"/>
                <w:szCs w:val="28"/>
                <w:u w:val="single"/>
              </w:rPr>
            </w:rPrChange>
          </w:rPr>
          <w:t>SLGBTQIA</w:t>
        </w:r>
      </w:ins>
      <w:del w:id="23" w:author="sburnns00@hotmail.com" w:date="2025-03-20T09:39:00Z" w16du:dateUtc="2025-03-20T16:39:00Z">
        <w:r w:rsidRPr="00B223D7" w:rsidDel="005540DB">
          <w:rPr>
            <w:rFonts w:ascii="Arial" w:hAnsi="Arial" w:cs="Arial"/>
            <w:b/>
            <w:color w:val="000000" w:themeColor="text1"/>
            <w:sz w:val="28"/>
            <w:szCs w:val="28"/>
            <w:rPrChange w:id="24" w:author="sburnns00@hotmail.com" w:date="2026-05-04T16:30:00Z" w16du:dateUtc="2026-05-04T23:30:00Z">
              <w:rPr>
                <w:rFonts w:ascii="Arial" w:hAnsi="Arial" w:cs="Arial"/>
                <w:b/>
                <w:sz w:val="28"/>
                <w:szCs w:val="28"/>
                <w:u w:val="single"/>
              </w:rPr>
            </w:rPrChange>
          </w:rPr>
          <w:delText xml:space="preserve"> LGBTQIA2</w:delText>
        </w:r>
      </w:del>
      <w:r w:rsidRPr="00B223D7">
        <w:rPr>
          <w:rFonts w:ascii="Arial" w:hAnsi="Arial" w:cs="Arial"/>
          <w:b/>
          <w:color w:val="000000" w:themeColor="text1"/>
          <w:sz w:val="28"/>
          <w:szCs w:val="28"/>
          <w:rPrChange w:id="25" w:author="sburnns00@hotmail.com" w:date="2026-05-04T16:30:00Z" w16du:dateUtc="2026-05-04T23:30:00Z">
            <w:rPr>
              <w:rFonts w:ascii="Arial" w:hAnsi="Arial" w:cs="Arial"/>
              <w:b/>
              <w:sz w:val="28"/>
              <w:szCs w:val="28"/>
              <w:u w:val="single"/>
            </w:rPr>
          </w:rPrChange>
        </w:rPr>
        <w:t>+ communities all experience systemic racism, sexism and/or discrimination in our communities, our workplaces and even within our union.  CUPE Local 1936 is committed to doing everything in our power to help eradicate racism, sexism and discrimination and is also committed to supporting members when they endure such treatment in the workplace and in our union.  CUPE Local 1936 has Zero Tolerance for expressions of racism, sexism and/or discrimination and endeavours to create a union local free of discriminatory practices and treatment.</w:t>
      </w:r>
    </w:p>
    <w:p w14:paraId="3FCEC344" w14:textId="77777777" w:rsidR="005A2431" w:rsidRPr="00325990" w:rsidRDefault="005A2431" w:rsidP="002A0E4F">
      <w:pPr>
        <w:rPr>
          <w:rFonts w:ascii="Arial" w:hAnsi="Arial" w:cs="Arial"/>
          <w:b/>
          <w:sz w:val="28"/>
          <w:szCs w:val="28"/>
          <w:u w:val="single"/>
        </w:rPr>
      </w:pPr>
    </w:p>
    <w:p w14:paraId="1A2DA477" w14:textId="77777777" w:rsidR="005A2431" w:rsidRPr="00325990" w:rsidRDefault="005A2431" w:rsidP="002A0E4F">
      <w:pPr>
        <w:rPr>
          <w:rFonts w:ascii="Arial" w:hAnsi="Arial" w:cs="Arial"/>
          <w:b/>
          <w:sz w:val="28"/>
          <w:szCs w:val="28"/>
          <w:u w:val="single"/>
        </w:rPr>
      </w:pPr>
    </w:p>
    <w:p w14:paraId="19B5194A" w14:textId="77777777" w:rsidR="005A2431" w:rsidRDefault="005A2431" w:rsidP="002A0E4F">
      <w:pPr>
        <w:rPr>
          <w:rFonts w:ascii="Arial" w:hAnsi="Arial" w:cs="Arial"/>
          <w:b/>
          <w:sz w:val="28"/>
          <w:szCs w:val="28"/>
        </w:rPr>
      </w:pPr>
    </w:p>
    <w:p w14:paraId="078B39A1" w14:textId="77777777" w:rsidR="005A2431" w:rsidRDefault="005A2431" w:rsidP="002A0E4F">
      <w:pPr>
        <w:rPr>
          <w:rFonts w:ascii="Arial" w:hAnsi="Arial" w:cs="Arial"/>
          <w:b/>
          <w:sz w:val="28"/>
          <w:szCs w:val="28"/>
        </w:rPr>
      </w:pPr>
    </w:p>
    <w:p w14:paraId="2988D194" w14:textId="77777777" w:rsidR="005A2431" w:rsidRDefault="005A2431" w:rsidP="002A0E4F">
      <w:pPr>
        <w:rPr>
          <w:rFonts w:ascii="Arial" w:hAnsi="Arial" w:cs="Arial"/>
          <w:b/>
          <w:sz w:val="28"/>
          <w:szCs w:val="28"/>
        </w:rPr>
      </w:pPr>
    </w:p>
    <w:p w14:paraId="362B17CC" w14:textId="77777777" w:rsidR="005A2431" w:rsidRDefault="005A2431" w:rsidP="002A0E4F">
      <w:pPr>
        <w:rPr>
          <w:rFonts w:ascii="Arial" w:hAnsi="Arial" w:cs="Arial"/>
          <w:b/>
          <w:sz w:val="28"/>
          <w:szCs w:val="28"/>
        </w:rPr>
      </w:pPr>
    </w:p>
    <w:p w14:paraId="6B08682A" w14:textId="77777777" w:rsidR="005A2431" w:rsidRDefault="005A2431" w:rsidP="002A0E4F">
      <w:pPr>
        <w:rPr>
          <w:rFonts w:ascii="Arial" w:hAnsi="Arial" w:cs="Arial"/>
          <w:b/>
          <w:sz w:val="28"/>
          <w:szCs w:val="28"/>
        </w:rPr>
      </w:pPr>
    </w:p>
    <w:p w14:paraId="20EFD24B" w14:textId="77777777" w:rsidR="005A2431" w:rsidRDefault="005A2431" w:rsidP="002A0E4F">
      <w:pPr>
        <w:rPr>
          <w:rFonts w:ascii="Arial" w:hAnsi="Arial" w:cs="Arial"/>
          <w:b/>
          <w:sz w:val="28"/>
          <w:szCs w:val="28"/>
        </w:rPr>
      </w:pPr>
    </w:p>
    <w:p w14:paraId="1C5FD3E3" w14:textId="77777777" w:rsidR="005A2431" w:rsidRDefault="005A2431" w:rsidP="002A0E4F">
      <w:pPr>
        <w:rPr>
          <w:rFonts w:ascii="Arial" w:hAnsi="Arial" w:cs="Arial"/>
          <w:b/>
          <w:sz w:val="28"/>
          <w:szCs w:val="28"/>
        </w:rPr>
      </w:pPr>
    </w:p>
    <w:p w14:paraId="5CF8397D" w14:textId="77777777" w:rsidR="005A2431" w:rsidRDefault="005A2431" w:rsidP="002A0E4F">
      <w:pPr>
        <w:rPr>
          <w:rFonts w:ascii="Arial" w:hAnsi="Arial" w:cs="Arial"/>
          <w:b/>
          <w:sz w:val="28"/>
          <w:szCs w:val="28"/>
        </w:rPr>
      </w:pPr>
    </w:p>
    <w:p w14:paraId="70B8079D" w14:textId="77777777" w:rsidR="005A2431" w:rsidRDefault="005A2431" w:rsidP="002A0E4F">
      <w:pPr>
        <w:rPr>
          <w:rFonts w:ascii="Arial" w:hAnsi="Arial" w:cs="Arial"/>
          <w:b/>
          <w:sz w:val="28"/>
          <w:szCs w:val="28"/>
        </w:rPr>
      </w:pPr>
    </w:p>
    <w:p w14:paraId="781C365A" w14:textId="77777777" w:rsidR="005A2431" w:rsidRDefault="005A2431" w:rsidP="002A0E4F">
      <w:pPr>
        <w:rPr>
          <w:rFonts w:ascii="Arial" w:hAnsi="Arial" w:cs="Arial"/>
          <w:b/>
          <w:sz w:val="28"/>
          <w:szCs w:val="28"/>
        </w:rPr>
      </w:pPr>
    </w:p>
    <w:p w14:paraId="4DDBDFA5" w14:textId="77777777" w:rsidR="005A2431" w:rsidRDefault="005A2431" w:rsidP="002A0E4F">
      <w:pPr>
        <w:rPr>
          <w:rFonts w:ascii="Arial" w:hAnsi="Arial" w:cs="Arial"/>
          <w:b/>
          <w:sz w:val="28"/>
          <w:szCs w:val="28"/>
        </w:rPr>
      </w:pPr>
    </w:p>
    <w:p w14:paraId="6152CF0D" w14:textId="77777777" w:rsidR="005A2431" w:rsidRDefault="005A2431" w:rsidP="002A0E4F">
      <w:pPr>
        <w:rPr>
          <w:rFonts w:ascii="Arial" w:hAnsi="Arial" w:cs="Arial"/>
          <w:b/>
          <w:sz w:val="28"/>
          <w:szCs w:val="28"/>
        </w:rPr>
      </w:pPr>
    </w:p>
    <w:p w14:paraId="22EF22F7" w14:textId="77777777" w:rsidR="005A2431" w:rsidRDefault="005A2431" w:rsidP="002A0E4F">
      <w:pPr>
        <w:rPr>
          <w:rFonts w:ascii="Arial" w:hAnsi="Arial" w:cs="Arial"/>
          <w:b/>
          <w:sz w:val="28"/>
          <w:szCs w:val="28"/>
        </w:rPr>
      </w:pPr>
    </w:p>
    <w:p w14:paraId="377FD507" w14:textId="77777777" w:rsidR="005A2431" w:rsidRDefault="005A2431" w:rsidP="002A0E4F">
      <w:pPr>
        <w:rPr>
          <w:rFonts w:ascii="Arial" w:hAnsi="Arial" w:cs="Arial"/>
          <w:b/>
          <w:sz w:val="28"/>
          <w:szCs w:val="28"/>
        </w:rPr>
      </w:pPr>
    </w:p>
    <w:p w14:paraId="5BE023CF" w14:textId="77777777" w:rsidR="005A2431" w:rsidRDefault="005A2431" w:rsidP="002A0E4F">
      <w:pPr>
        <w:rPr>
          <w:rFonts w:ascii="Arial" w:hAnsi="Arial" w:cs="Arial"/>
          <w:b/>
          <w:sz w:val="28"/>
          <w:szCs w:val="28"/>
        </w:rPr>
      </w:pPr>
    </w:p>
    <w:p w14:paraId="3A042B9D" w14:textId="77777777" w:rsidR="005A2431" w:rsidRDefault="005A2431" w:rsidP="002A0E4F">
      <w:pPr>
        <w:rPr>
          <w:rFonts w:ascii="Arial" w:hAnsi="Arial" w:cs="Arial"/>
          <w:b/>
          <w:sz w:val="28"/>
          <w:szCs w:val="28"/>
        </w:rPr>
      </w:pPr>
    </w:p>
    <w:p w14:paraId="0FDE71C3" w14:textId="77777777" w:rsidR="005A2431" w:rsidRDefault="005A2431" w:rsidP="002A0E4F">
      <w:pPr>
        <w:rPr>
          <w:rFonts w:ascii="Arial" w:hAnsi="Arial" w:cs="Arial"/>
          <w:b/>
          <w:sz w:val="28"/>
          <w:szCs w:val="28"/>
        </w:rPr>
      </w:pPr>
    </w:p>
    <w:p w14:paraId="32245671" w14:textId="77777777" w:rsidR="005A2431" w:rsidRDefault="005A2431" w:rsidP="002A0E4F">
      <w:pPr>
        <w:rPr>
          <w:rFonts w:ascii="Arial" w:hAnsi="Arial" w:cs="Arial"/>
          <w:b/>
          <w:sz w:val="28"/>
          <w:szCs w:val="28"/>
        </w:rPr>
      </w:pPr>
    </w:p>
    <w:p w14:paraId="3AC20101" w14:textId="77777777" w:rsidR="005A2431" w:rsidRDefault="005A2431" w:rsidP="002A0E4F">
      <w:pPr>
        <w:rPr>
          <w:rFonts w:ascii="Arial" w:hAnsi="Arial" w:cs="Arial"/>
          <w:b/>
          <w:sz w:val="28"/>
          <w:szCs w:val="28"/>
        </w:rPr>
      </w:pPr>
    </w:p>
    <w:p w14:paraId="7705FAC5" w14:textId="77777777" w:rsidR="005A2431" w:rsidRDefault="005A2431" w:rsidP="002A0E4F">
      <w:pPr>
        <w:rPr>
          <w:rFonts w:ascii="Arial" w:hAnsi="Arial" w:cs="Arial"/>
          <w:b/>
          <w:sz w:val="28"/>
          <w:szCs w:val="28"/>
        </w:rPr>
      </w:pPr>
    </w:p>
    <w:p w14:paraId="2A594C70" w14:textId="77777777" w:rsidR="005A2431" w:rsidRDefault="005A2431" w:rsidP="002A0E4F">
      <w:pPr>
        <w:rPr>
          <w:rFonts w:ascii="Arial" w:hAnsi="Arial" w:cs="Arial"/>
          <w:b/>
          <w:sz w:val="28"/>
          <w:szCs w:val="28"/>
        </w:rPr>
      </w:pPr>
    </w:p>
    <w:p w14:paraId="3B68FB61" w14:textId="77777777" w:rsidR="005A2431" w:rsidRDefault="005A2431" w:rsidP="002A0E4F">
      <w:pPr>
        <w:rPr>
          <w:rFonts w:ascii="Arial" w:hAnsi="Arial" w:cs="Arial"/>
          <w:b/>
          <w:sz w:val="28"/>
          <w:szCs w:val="28"/>
        </w:rPr>
      </w:pPr>
    </w:p>
    <w:p w14:paraId="0EB3CB8F" w14:textId="77777777" w:rsidR="00674955" w:rsidRDefault="00674955" w:rsidP="002A0E4F">
      <w:pPr>
        <w:rPr>
          <w:rFonts w:ascii="Arial" w:hAnsi="Arial" w:cs="Arial"/>
          <w:b/>
          <w:sz w:val="28"/>
          <w:szCs w:val="28"/>
        </w:rPr>
      </w:pPr>
    </w:p>
    <w:p w14:paraId="4916272C" w14:textId="77777777" w:rsidR="00C66513" w:rsidRDefault="00C66513" w:rsidP="002A0E4F">
      <w:pPr>
        <w:rPr>
          <w:ins w:id="26" w:author="sburnns00@hotmail.com" w:date="2026-05-07T11:06:00Z" w16du:dateUtc="2026-05-07T17:06:00Z"/>
          <w:rFonts w:ascii="Arial" w:hAnsi="Arial" w:cs="Arial"/>
          <w:b/>
          <w:sz w:val="28"/>
          <w:szCs w:val="28"/>
        </w:rPr>
      </w:pPr>
    </w:p>
    <w:p w14:paraId="218F7F4F" w14:textId="77777777" w:rsidR="00C66513" w:rsidRDefault="00C66513" w:rsidP="002A0E4F">
      <w:pPr>
        <w:rPr>
          <w:ins w:id="27" w:author="sburnns00@hotmail.com" w:date="2026-05-07T11:06:00Z" w16du:dateUtc="2026-05-07T17:06:00Z"/>
          <w:rFonts w:ascii="Arial" w:hAnsi="Arial" w:cs="Arial"/>
          <w:b/>
          <w:sz w:val="28"/>
          <w:szCs w:val="28"/>
        </w:rPr>
      </w:pPr>
    </w:p>
    <w:p w14:paraId="4D163F45" w14:textId="77777777" w:rsidR="00C66513" w:rsidRDefault="00C66513" w:rsidP="002A0E4F">
      <w:pPr>
        <w:rPr>
          <w:ins w:id="28" w:author="sburnns00@hotmail.com" w:date="2026-05-07T11:06:00Z" w16du:dateUtc="2026-05-07T17:06:00Z"/>
          <w:rFonts w:ascii="Arial" w:hAnsi="Arial" w:cs="Arial"/>
          <w:b/>
          <w:sz w:val="28"/>
          <w:szCs w:val="28"/>
        </w:rPr>
      </w:pPr>
    </w:p>
    <w:p w14:paraId="4386A14D" w14:textId="77777777" w:rsidR="00C66513" w:rsidRDefault="00C66513" w:rsidP="002A0E4F">
      <w:pPr>
        <w:rPr>
          <w:ins w:id="29" w:author="sburnns00@hotmail.com" w:date="2026-05-07T11:06:00Z" w16du:dateUtc="2026-05-07T17:06:00Z"/>
          <w:rFonts w:ascii="Arial" w:hAnsi="Arial" w:cs="Arial"/>
          <w:b/>
          <w:sz w:val="28"/>
          <w:szCs w:val="28"/>
        </w:rPr>
      </w:pPr>
    </w:p>
    <w:p w14:paraId="0A2F7D8B" w14:textId="35DB9241" w:rsidR="002A0E4F" w:rsidRDefault="002A0E4F" w:rsidP="002A0E4F">
      <w:pPr>
        <w:rPr>
          <w:rFonts w:ascii="Arial" w:hAnsi="Arial" w:cs="Arial"/>
          <w:b/>
          <w:sz w:val="28"/>
          <w:szCs w:val="28"/>
        </w:rPr>
      </w:pPr>
      <w:r>
        <w:rPr>
          <w:rFonts w:ascii="Arial" w:hAnsi="Arial" w:cs="Arial"/>
          <w:b/>
          <w:sz w:val="28"/>
          <w:szCs w:val="28"/>
        </w:rPr>
        <w:lastRenderedPageBreak/>
        <w:t>PREAMBLE</w:t>
      </w:r>
    </w:p>
    <w:p w14:paraId="7687830A" w14:textId="77777777" w:rsidR="00A312D4" w:rsidRDefault="00A312D4" w:rsidP="002A0E4F">
      <w:pPr>
        <w:rPr>
          <w:rFonts w:ascii="Arial" w:hAnsi="Arial" w:cs="Arial"/>
        </w:rPr>
      </w:pPr>
    </w:p>
    <w:p w14:paraId="5AF0049A" w14:textId="1AD8497A" w:rsidR="002A0E4F" w:rsidRDefault="002A0E4F" w:rsidP="002A0E4F">
      <w:pPr>
        <w:rPr>
          <w:rFonts w:ascii="Arial" w:hAnsi="Arial" w:cs="Arial"/>
        </w:rPr>
      </w:pPr>
      <w:r>
        <w:rPr>
          <w:rFonts w:ascii="Arial" w:hAnsi="Arial" w:cs="Arial"/>
        </w:rPr>
        <w:t xml:space="preserve">In order to improve the social and economic welfare of its members without regard to </w:t>
      </w:r>
      <w:r w:rsidR="00631F1C" w:rsidRPr="0052473D">
        <w:rPr>
          <w:rFonts w:ascii="Arial" w:hAnsi="Arial" w:cs="Arial"/>
        </w:rPr>
        <w:t>race, colour, ancestry, place of origin, religion, marital status, family status, physical or mental disability, sex, sexual orientation, gender identity or expression, or age of that person or class of persons;</w:t>
      </w:r>
      <w:r w:rsidR="00631F1C">
        <w:rPr>
          <w:rFonts w:ascii="Arial" w:hAnsi="Arial" w:cs="Arial"/>
          <w:b/>
        </w:rPr>
        <w:t xml:space="preserve"> </w:t>
      </w:r>
      <w:r w:rsidR="00631F1C">
        <w:rPr>
          <w:rFonts w:ascii="Arial" w:hAnsi="Arial" w:cs="Arial"/>
        </w:rPr>
        <w:t xml:space="preserve">to promote efficiency in public employment and to manifest its belief in the value of the unity of organized labour, this Local 1936 of the Canadian Union of Public Employees (hereinafter referred to as CUPE </w:t>
      </w:r>
      <w:r w:rsidR="00631F1C" w:rsidRPr="0052473D">
        <w:rPr>
          <w:rFonts w:ascii="Arial" w:hAnsi="Arial" w:cs="Arial"/>
        </w:rPr>
        <w:t>Local 1936)</w:t>
      </w:r>
      <w:r w:rsidR="00631F1C">
        <w:rPr>
          <w:rFonts w:ascii="Arial" w:hAnsi="Arial" w:cs="Arial"/>
          <w:b/>
        </w:rPr>
        <w:t xml:space="preserve"> </w:t>
      </w:r>
      <w:r w:rsidR="00631F1C">
        <w:rPr>
          <w:rFonts w:ascii="Arial" w:hAnsi="Arial" w:cs="Arial"/>
        </w:rPr>
        <w:t>has been formed.</w:t>
      </w:r>
    </w:p>
    <w:p w14:paraId="44ED703F" w14:textId="77777777" w:rsidR="00631F1C" w:rsidRDefault="00631F1C" w:rsidP="002A0E4F">
      <w:pPr>
        <w:rPr>
          <w:rFonts w:ascii="Arial" w:hAnsi="Arial" w:cs="Arial"/>
        </w:rPr>
      </w:pPr>
      <w:r>
        <w:rPr>
          <w:rFonts w:ascii="Arial" w:hAnsi="Arial" w:cs="Arial"/>
        </w:rPr>
        <w:t>The following By-Laws are adopted by the Local pursuant to, and to supplement Appendix “B” of the CUPE Constitution, to safeguard the rights of all members; to provide for responsible administration of the Local, and to involve as many members as possible through the sharing of duties and responsibilities.</w:t>
      </w:r>
    </w:p>
    <w:p w14:paraId="63F7F4BB" w14:textId="77777777" w:rsidR="00631F1C" w:rsidRDefault="00631F1C" w:rsidP="002A0E4F">
      <w:pPr>
        <w:rPr>
          <w:rFonts w:ascii="Arial" w:hAnsi="Arial" w:cs="Arial"/>
        </w:rPr>
      </w:pPr>
    </w:p>
    <w:p w14:paraId="3A748D97" w14:textId="77777777" w:rsidR="00631F1C" w:rsidRDefault="00631F1C" w:rsidP="002A0E4F">
      <w:pPr>
        <w:rPr>
          <w:rFonts w:ascii="Arial" w:hAnsi="Arial" w:cs="Arial"/>
          <w:b/>
          <w:sz w:val="28"/>
          <w:szCs w:val="28"/>
        </w:rPr>
      </w:pPr>
      <w:r>
        <w:rPr>
          <w:rFonts w:ascii="Arial" w:hAnsi="Arial" w:cs="Arial"/>
          <w:b/>
          <w:sz w:val="28"/>
          <w:szCs w:val="28"/>
        </w:rPr>
        <w:t>ARTICLE I-NAME</w:t>
      </w:r>
    </w:p>
    <w:p w14:paraId="70C3B1C3" w14:textId="77777777" w:rsidR="00A312D4" w:rsidRDefault="00A312D4" w:rsidP="002A0E4F">
      <w:pPr>
        <w:rPr>
          <w:rFonts w:ascii="Arial" w:hAnsi="Arial" w:cs="Arial"/>
        </w:rPr>
      </w:pPr>
    </w:p>
    <w:p w14:paraId="2468A3A9" w14:textId="47BB1FE7" w:rsidR="00631F1C" w:rsidRDefault="00631F1C" w:rsidP="002A0E4F">
      <w:pPr>
        <w:rPr>
          <w:rFonts w:ascii="Arial" w:hAnsi="Arial" w:cs="Arial"/>
          <w:i/>
        </w:rPr>
      </w:pPr>
      <w:r>
        <w:rPr>
          <w:rFonts w:ascii="Arial" w:hAnsi="Arial" w:cs="Arial"/>
        </w:rPr>
        <w:t xml:space="preserve">The name of this Local shall be </w:t>
      </w:r>
      <w:r>
        <w:rPr>
          <w:rFonts w:ascii="Arial" w:hAnsi="Arial" w:cs="Arial"/>
          <w:i/>
        </w:rPr>
        <w:t xml:space="preserve">The Canadian Union of Public Employees, Local 1936 </w:t>
      </w:r>
      <w:r w:rsidRPr="00C66513">
        <w:rPr>
          <w:rFonts w:ascii="Arial" w:hAnsi="Arial" w:cs="Arial"/>
          <w:i/>
          <w:strike/>
          <w:rPrChange w:id="30" w:author="sburnns00@hotmail.com" w:date="2026-05-07T11:06:00Z" w16du:dateUtc="2026-05-07T17:06:00Z">
            <w:rPr>
              <w:rFonts w:ascii="Arial" w:hAnsi="Arial" w:cs="Arial"/>
              <w:i/>
            </w:rPr>
          </w:rPrChange>
        </w:rPr>
        <w:t>Greater Vancouver</w:t>
      </w:r>
      <w:r>
        <w:rPr>
          <w:rFonts w:ascii="Arial" w:hAnsi="Arial" w:cs="Arial"/>
          <w:i/>
        </w:rPr>
        <w:t xml:space="preserve"> Community Social Service Workers.</w:t>
      </w:r>
    </w:p>
    <w:p w14:paraId="5D5B6103" w14:textId="77777777" w:rsidR="00631F1C" w:rsidRDefault="00631F1C" w:rsidP="002A0E4F">
      <w:pPr>
        <w:rPr>
          <w:rFonts w:ascii="Arial" w:hAnsi="Arial" w:cs="Arial"/>
          <w:i/>
        </w:rPr>
      </w:pPr>
    </w:p>
    <w:p w14:paraId="15A58908" w14:textId="77777777" w:rsidR="00631F1C" w:rsidRDefault="00631F1C" w:rsidP="002A0E4F">
      <w:pPr>
        <w:rPr>
          <w:rFonts w:ascii="Arial" w:hAnsi="Arial" w:cs="Arial"/>
          <w:b/>
          <w:sz w:val="28"/>
          <w:szCs w:val="28"/>
        </w:rPr>
      </w:pPr>
      <w:r>
        <w:rPr>
          <w:rFonts w:ascii="Arial" w:hAnsi="Arial" w:cs="Arial"/>
          <w:b/>
          <w:sz w:val="28"/>
          <w:szCs w:val="28"/>
        </w:rPr>
        <w:t>ARTICLE II-INTERPRETATION</w:t>
      </w:r>
    </w:p>
    <w:p w14:paraId="435A3E40" w14:textId="77777777" w:rsidR="00A312D4" w:rsidRDefault="00A312D4" w:rsidP="00A312D4">
      <w:pPr>
        <w:ind w:left="360"/>
        <w:rPr>
          <w:rFonts w:ascii="Arial" w:hAnsi="Arial" w:cs="Arial"/>
        </w:rPr>
      </w:pPr>
    </w:p>
    <w:p w14:paraId="0A86C2B0" w14:textId="78CC324A" w:rsidR="00474D13" w:rsidRPr="00A312D4" w:rsidRDefault="00631F1C" w:rsidP="00A312D4">
      <w:pPr>
        <w:pStyle w:val="ListParagraph"/>
        <w:numPr>
          <w:ilvl w:val="0"/>
          <w:numId w:val="1"/>
        </w:numPr>
        <w:rPr>
          <w:rFonts w:ascii="Arial" w:hAnsi="Arial" w:cs="Arial"/>
        </w:rPr>
      </w:pPr>
      <w:r w:rsidRPr="00A312D4">
        <w:rPr>
          <w:rFonts w:ascii="Arial" w:hAnsi="Arial" w:cs="Arial"/>
        </w:rPr>
        <w:t xml:space="preserve">“Local” shall mean the Canadian Union </w:t>
      </w:r>
      <w:r w:rsidR="00474D13" w:rsidRPr="00A312D4">
        <w:rPr>
          <w:rFonts w:ascii="Arial" w:hAnsi="Arial" w:cs="Arial"/>
        </w:rPr>
        <w:t xml:space="preserve">of Public Employees, Local </w:t>
      </w:r>
      <w:proofErr w:type="gramStart"/>
      <w:r w:rsidR="00474D13" w:rsidRPr="00A312D4">
        <w:rPr>
          <w:rFonts w:ascii="Arial" w:hAnsi="Arial" w:cs="Arial"/>
        </w:rPr>
        <w:t>1936;</w:t>
      </w:r>
      <w:proofErr w:type="gramEnd"/>
    </w:p>
    <w:p w14:paraId="6EE7980D" w14:textId="77777777" w:rsidR="00631F1C" w:rsidRDefault="00631F1C" w:rsidP="00631F1C">
      <w:pPr>
        <w:pStyle w:val="ListParagraph"/>
        <w:numPr>
          <w:ilvl w:val="0"/>
          <w:numId w:val="1"/>
        </w:numPr>
        <w:rPr>
          <w:rFonts w:ascii="Arial" w:hAnsi="Arial" w:cs="Arial"/>
          <w:sz w:val="24"/>
          <w:szCs w:val="24"/>
        </w:rPr>
      </w:pPr>
      <w:r>
        <w:rPr>
          <w:rFonts w:ascii="Arial" w:hAnsi="Arial" w:cs="Arial"/>
          <w:sz w:val="24"/>
          <w:szCs w:val="24"/>
        </w:rPr>
        <w:t>“National Union” shall mean the Can</w:t>
      </w:r>
      <w:r w:rsidR="00474D13">
        <w:rPr>
          <w:rFonts w:ascii="Arial" w:hAnsi="Arial" w:cs="Arial"/>
          <w:sz w:val="24"/>
          <w:szCs w:val="24"/>
        </w:rPr>
        <w:t xml:space="preserve">adian Union of Public </w:t>
      </w:r>
      <w:proofErr w:type="gramStart"/>
      <w:r w:rsidR="00474D13">
        <w:rPr>
          <w:rFonts w:ascii="Arial" w:hAnsi="Arial" w:cs="Arial"/>
          <w:sz w:val="24"/>
          <w:szCs w:val="24"/>
        </w:rPr>
        <w:t>Employees;</w:t>
      </w:r>
      <w:proofErr w:type="gramEnd"/>
    </w:p>
    <w:p w14:paraId="45C11AD1" w14:textId="0D88A4BC" w:rsidR="00631F1C" w:rsidRDefault="00DD4748" w:rsidP="00631F1C">
      <w:pPr>
        <w:pStyle w:val="ListParagraph"/>
        <w:numPr>
          <w:ilvl w:val="0"/>
          <w:numId w:val="1"/>
        </w:numPr>
        <w:rPr>
          <w:rFonts w:ascii="Arial" w:hAnsi="Arial" w:cs="Arial"/>
          <w:sz w:val="24"/>
          <w:szCs w:val="24"/>
        </w:rPr>
      </w:pPr>
      <w:r>
        <w:rPr>
          <w:rFonts w:ascii="Arial" w:hAnsi="Arial" w:cs="Arial"/>
          <w:sz w:val="24"/>
          <w:szCs w:val="24"/>
        </w:rPr>
        <w:t>“Unit” shall mean</w:t>
      </w:r>
      <w:r w:rsidR="00674955">
        <w:rPr>
          <w:rFonts w:ascii="Arial" w:hAnsi="Arial" w:cs="Arial"/>
          <w:sz w:val="24"/>
          <w:szCs w:val="24"/>
        </w:rPr>
        <w:t xml:space="preserve"> </w:t>
      </w:r>
      <w:r w:rsidR="00631F1C">
        <w:rPr>
          <w:rFonts w:ascii="Arial" w:hAnsi="Arial" w:cs="Arial"/>
          <w:sz w:val="24"/>
          <w:szCs w:val="24"/>
        </w:rPr>
        <w:t>“bargaining units with a particular employer</w:t>
      </w:r>
      <w:proofErr w:type="gramStart"/>
      <w:r w:rsidR="00631F1C">
        <w:rPr>
          <w:rFonts w:ascii="Arial" w:hAnsi="Arial" w:cs="Arial"/>
          <w:sz w:val="24"/>
          <w:szCs w:val="24"/>
        </w:rPr>
        <w:t>”</w:t>
      </w:r>
      <w:r w:rsidR="00474D13">
        <w:rPr>
          <w:rFonts w:ascii="Arial" w:hAnsi="Arial" w:cs="Arial"/>
          <w:sz w:val="24"/>
          <w:szCs w:val="24"/>
        </w:rPr>
        <w:t>;</w:t>
      </w:r>
      <w:proofErr w:type="gramEnd"/>
    </w:p>
    <w:p w14:paraId="1C2E9394" w14:textId="260A4DC2" w:rsidR="00631F1C" w:rsidRDefault="00BB6FA3" w:rsidP="00631F1C">
      <w:pPr>
        <w:pStyle w:val="ListParagraph"/>
        <w:numPr>
          <w:ilvl w:val="0"/>
          <w:numId w:val="1"/>
        </w:numPr>
        <w:rPr>
          <w:rFonts w:ascii="Arial" w:hAnsi="Arial" w:cs="Arial"/>
          <w:sz w:val="24"/>
          <w:szCs w:val="24"/>
        </w:rPr>
      </w:pPr>
      <w:r>
        <w:rPr>
          <w:rFonts w:ascii="Arial" w:hAnsi="Arial" w:cs="Arial"/>
          <w:sz w:val="24"/>
          <w:szCs w:val="24"/>
        </w:rPr>
        <w:t>“By</w:t>
      </w:r>
      <w:r w:rsidR="0052473D">
        <w:rPr>
          <w:rFonts w:ascii="Arial" w:hAnsi="Arial" w:cs="Arial"/>
          <w:sz w:val="24"/>
          <w:szCs w:val="24"/>
        </w:rPr>
        <w:t>-</w:t>
      </w:r>
      <w:r>
        <w:rPr>
          <w:rFonts w:ascii="Arial" w:hAnsi="Arial" w:cs="Arial"/>
          <w:sz w:val="24"/>
          <w:szCs w:val="24"/>
        </w:rPr>
        <w:t>laws” shall mean the rul</w:t>
      </w:r>
      <w:r w:rsidR="00474D13">
        <w:rPr>
          <w:rFonts w:ascii="Arial" w:hAnsi="Arial" w:cs="Arial"/>
          <w:sz w:val="24"/>
          <w:szCs w:val="24"/>
        </w:rPr>
        <w:t xml:space="preserve">es and regulations of the </w:t>
      </w:r>
      <w:proofErr w:type="gramStart"/>
      <w:r w:rsidR="00474D13">
        <w:rPr>
          <w:rFonts w:ascii="Arial" w:hAnsi="Arial" w:cs="Arial"/>
          <w:sz w:val="24"/>
          <w:szCs w:val="24"/>
        </w:rPr>
        <w:t>Local;</w:t>
      </w:r>
      <w:proofErr w:type="gramEnd"/>
    </w:p>
    <w:p w14:paraId="41E04B77" w14:textId="1345BA13" w:rsidR="00BB6FA3" w:rsidRPr="00BB6FA3" w:rsidRDefault="00BB6FA3" w:rsidP="00631F1C">
      <w:pPr>
        <w:pStyle w:val="ListParagraph"/>
        <w:numPr>
          <w:ilvl w:val="0"/>
          <w:numId w:val="1"/>
        </w:numPr>
        <w:rPr>
          <w:rFonts w:ascii="Arial" w:hAnsi="Arial" w:cs="Arial"/>
          <w:sz w:val="24"/>
          <w:szCs w:val="24"/>
        </w:rPr>
      </w:pPr>
      <w:r>
        <w:rPr>
          <w:rFonts w:ascii="Arial" w:hAnsi="Arial" w:cs="Arial"/>
          <w:sz w:val="24"/>
          <w:szCs w:val="24"/>
        </w:rPr>
        <w:t xml:space="preserve">“Local officer”, the officers of the Local shall be the President, the Vice-President, </w:t>
      </w:r>
      <w:r w:rsidR="00CC72C1" w:rsidRPr="0052473D">
        <w:rPr>
          <w:rFonts w:ascii="Arial" w:hAnsi="Arial" w:cs="Arial"/>
          <w:sz w:val="24"/>
          <w:szCs w:val="24"/>
        </w:rPr>
        <w:t xml:space="preserve">one </w:t>
      </w:r>
      <w:r w:rsidRPr="0052473D">
        <w:rPr>
          <w:rFonts w:ascii="Arial" w:hAnsi="Arial" w:cs="Arial"/>
          <w:sz w:val="24"/>
          <w:szCs w:val="24"/>
        </w:rPr>
        <w:t>Grievance Officer</w:t>
      </w:r>
      <w:r w:rsidR="0052473D" w:rsidRPr="0052473D">
        <w:rPr>
          <w:rFonts w:ascii="Arial" w:hAnsi="Arial" w:cs="Arial"/>
          <w:sz w:val="24"/>
          <w:szCs w:val="24"/>
        </w:rPr>
        <w:t xml:space="preserve">, </w:t>
      </w:r>
      <w:r w:rsidRPr="0052473D">
        <w:rPr>
          <w:rFonts w:ascii="Arial" w:hAnsi="Arial" w:cs="Arial"/>
          <w:sz w:val="24"/>
          <w:szCs w:val="24"/>
        </w:rPr>
        <w:t xml:space="preserve">the </w:t>
      </w:r>
      <w:r w:rsidR="00CC72C1" w:rsidRPr="0052473D">
        <w:rPr>
          <w:rFonts w:ascii="Arial" w:hAnsi="Arial" w:cs="Arial"/>
          <w:sz w:val="24"/>
          <w:szCs w:val="24"/>
        </w:rPr>
        <w:t>Secretary-Treasurer, Recording Secretary, and three Trustees.</w:t>
      </w:r>
    </w:p>
    <w:p w14:paraId="54BBDEA2" w14:textId="1E613E84" w:rsidR="00BB6FA3" w:rsidRDefault="00474D13" w:rsidP="00631F1C">
      <w:pPr>
        <w:pStyle w:val="ListParagraph"/>
        <w:numPr>
          <w:ilvl w:val="0"/>
          <w:numId w:val="1"/>
        </w:numPr>
        <w:rPr>
          <w:rFonts w:ascii="Arial" w:hAnsi="Arial" w:cs="Arial"/>
          <w:sz w:val="24"/>
          <w:szCs w:val="24"/>
        </w:rPr>
      </w:pPr>
      <w:r>
        <w:rPr>
          <w:rFonts w:ascii="Arial" w:hAnsi="Arial" w:cs="Arial"/>
          <w:b/>
          <w:sz w:val="24"/>
          <w:szCs w:val="24"/>
        </w:rPr>
        <w:t>“</w:t>
      </w:r>
      <w:r>
        <w:rPr>
          <w:rFonts w:ascii="Arial" w:hAnsi="Arial" w:cs="Arial"/>
          <w:sz w:val="24"/>
          <w:szCs w:val="24"/>
        </w:rPr>
        <w:t xml:space="preserve">Local Executive Board” shall mean a committee composed of the President, Vice-President, </w:t>
      </w:r>
      <w:r w:rsidRPr="0052473D">
        <w:rPr>
          <w:rFonts w:ascii="Arial" w:hAnsi="Arial" w:cs="Arial"/>
          <w:sz w:val="24"/>
          <w:szCs w:val="24"/>
        </w:rPr>
        <w:t xml:space="preserve">the Secretary-Treasurer, </w:t>
      </w:r>
      <w:r w:rsidR="00CC72C1" w:rsidRPr="0052473D">
        <w:rPr>
          <w:rFonts w:ascii="Arial" w:hAnsi="Arial" w:cs="Arial"/>
          <w:sz w:val="24"/>
          <w:szCs w:val="24"/>
        </w:rPr>
        <w:t xml:space="preserve">Recording Secretary, </w:t>
      </w:r>
      <w:r w:rsidR="00CC72C1" w:rsidRPr="00805118">
        <w:rPr>
          <w:rFonts w:ascii="Arial" w:hAnsi="Arial" w:cs="Arial"/>
          <w:strike/>
          <w:sz w:val="24"/>
          <w:szCs w:val="24"/>
          <w:rPrChange w:id="31" w:author="sburnns00@hotmail.com" w:date="2025-03-18T15:13:00Z">
            <w:rPr>
              <w:rFonts w:ascii="Arial" w:hAnsi="Arial" w:cs="Arial"/>
              <w:sz w:val="24"/>
              <w:szCs w:val="24"/>
            </w:rPr>
          </w:rPrChange>
        </w:rPr>
        <w:t xml:space="preserve">one </w:t>
      </w:r>
      <w:r w:rsidR="00CC72C1" w:rsidRPr="0052473D">
        <w:rPr>
          <w:rFonts w:ascii="Arial" w:hAnsi="Arial" w:cs="Arial"/>
          <w:sz w:val="24"/>
          <w:szCs w:val="24"/>
        </w:rPr>
        <w:t>Grievance Officer</w:t>
      </w:r>
      <w:ins w:id="32" w:author="sburnns00@hotmail.com" w:date="2025-03-18T15:13:00Z">
        <w:r w:rsidR="00805118">
          <w:rPr>
            <w:rFonts w:ascii="Arial" w:hAnsi="Arial" w:cs="Arial"/>
            <w:sz w:val="24"/>
            <w:szCs w:val="24"/>
          </w:rPr>
          <w:t>(s)</w:t>
        </w:r>
      </w:ins>
      <w:r w:rsidR="00CC72C1" w:rsidRPr="0052473D">
        <w:rPr>
          <w:rFonts w:ascii="Arial" w:hAnsi="Arial" w:cs="Arial"/>
          <w:sz w:val="24"/>
          <w:szCs w:val="24"/>
        </w:rPr>
        <w:t xml:space="preserve"> and three Trustees </w:t>
      </w:r>
      <w:r w:rsidRPr="0052473D">
        <w:rPr>
          <w:rFonts w:ascii="Arial" w:hAnsi="Arial" w:cs="Arial"/>
          <w:sz w:val="24"/>
          <w:szCs w:val="24"/>
        </w:rPr>
        <w:t>who are</w:t>
      </w:r>
      <w:r w:rsidR="00CC72C1" w:rsidRPr="0052473D">
        <w:rPr>
          <w:rFonts w:ascii="Arial" w:hAnsi="Arial" w:cs="Arial"/>
          <w:sz w:val="24"/>
          <w:szCs w:val="24"/>
        </w:rPr>
        <w:t xml:space="preserve"> the Administrative Committee, t</w:t>
      </w:r>
      <w:r w:rsidRPr="0052473D">
        <w:rPr>
          <w:rFonts w:ascii="Arial" w:hAnsi="Arial" w:cs="Arial"/>
          <w:sz w:val="24"/>
          <w:szCs w:val="24"/>
        </w:rPr>
        <w:t xml:space="preserve">he Unit Chair </w:t>
      </w:r>
      <w:r w:rsidR="00CC72C1" w:rsidRPr="0052473D">
        <w:rPr>
          <w:rFonts w:ascii="Arial" w:hAnsi="Arial" w:cs="Arial"/>
          <w:sz w:val="24"/>
          <w:szCs w:val="24"/>
        </w:rPr>
        <w:t>of each bargaining unit</w:t>
      </w:r>
      <w:r w:rsidR="00CC72C1">
        <w:rPr>
          <w:rFonts w:ascii="Arial" w:hAnsi="Arial" w:cs="Arial"/>
          <w:b/>
          <w:sz w:val="24"/>
          <w:szCs w:val="24"/>
        </w:rPr>
        <w:t xml:space="preserve"> </w:t>
      </w:r>
      <w:r>
        <w:rPr>
          <w:rFonts w:ascii="Arial" w:hAnsi="Arial" w:cs="Arial"/>
          <w:sz w:val="24"/>
          <w:szCs w:val="24"/>
        </w:rPr>
        <w:t xml:space="preserve">or their alternates, and the Parent Local </w:t>
      </w:r>
      <w:proofErr w:type="gramStart"/>
      <w:r>
        <w:rPr>
          <w:rFonts w:ascii="Arial" w:hAnsi="Arial" w:cs="Arial"/>
          <w:sz w:val="24"/>
          <w:szCs w:val="24"/>
        </w:rPr>
        <w:t>Stewards;</w:t>
      </w:r>
      <w:proofErr w:type="gramEnd"/>
    </w:p>
    <w:p w14:paraId="4658D4DA" w14:textId="77777777" w:rsidR="00474D13" w:rsidRDefault="008525FC" w:rsidP="00631F1C">
      <w:pPr>
        <w:pStyle w:val="ListParagraph"/>
        <w:numPr>
          <w:ilvl w:val="0"/>
          <w:numId w:val="1"/>
        </w:numPr>
        <w:rPr>
          <w:rFonts w:ascii="Arial" w:hAnsi="Arial" w:cs="Arial"/>
          <w:sz w:val="24"/>
          <w:szCs w:val="24"/>
        </w:rPr>
      </w:pPr>
      <w:r>
        <w:rPr>
          <w:rFonts w:ascii="Arial" w:hAnsi="Arial" w:cs="Arial"/>
          <w:b/>
          <w:sz w:val="24"/>
          <w:szCs w:val="24"/>
        </w:rPr>
        <w:t>“</w:t>
      </w:r>
      <w:r>
        <w:rPr>
          <w:rFonts w:ascii="Arial" w:hAnsi="Arial" w:cs="Arial"/>
          <w:sz w:val="24"/>
          <w:szCs w:val="24"/>
        </w:rPr>
        <w:t xml:space="preserve">Unit Chairperson” shall mean a member who has been elected to represent a Bargaining </w:t>
      </w:r>
      <w:proofErr w:type="gramStart"/>
      <w:r>
        <w:rPr>
          <w:rFonts w:ascii="Arial" w:hAnsi="Arial" w:cs="Arial"/>
          <w:sz w:val="24"/>
          <w:szCs w:val="24"/>
        </w:rPr>
        <w:t>Unit;</w:t>
      </w:r>
      <w:proofErr w:type="gramEnd"/>
    </w:p>
    <w:p w14:paraId="58EA8D87" w14:textId="77777777" w:rsidR="008525FC" w:rsidRDefault="008525FC" w:rsidP="00631F1C">
      <w:pPr>
        <w:pStyle w:val="ListParagraph"/>
        <w:numPr>
          <w:ilvl w:val="0"/>
          <w:numId w:val="1"/>
        </w:numPr>
        <w:rPr>
          <w:rFonts w:ascii="Arial" w:hAnsi="Arial" w:cs="Arial"/>
          <w:sz w:val="24"/>
          <w:szCs w:val="24"/>
        </w:rPr>
      </w:pPr>
      <w:r>
        <w:rPr>
          <w:rFonts w:ascii="Arial" w:hAnsi="Arial" w:cs="Arial"/>
          <w:b/>
          <w:sz w:val="24"/>
          <w:szCs w:val="24"/>
        </w:rPr>
        <w:t>“</w:t>
      </w:r>
      <w:r>
        <w:rPr>
          <w:rFonts w:ascii="Arial" w:hAnsi="Arial" w:cs="Arial"/>
          <w:sz w:val="24"/>
          <w:szCs w:val="24"/>
        </w:rPr>
        <w:t xml:space="preserve">Unit Committee: shall mean the committee comprised of the Unit Chairperson, the Unit Secretary and the stewards established within each </w:t>
      </w:r>
      <w:proofErr w:type="gramStart"/>
      <w:r>
        <w:rPr>
          <w:rFonts w:ascii="Arial" w:hAnsi="Arial" w:cs="Arial"/>
          <w:sz w:val="24"/>
          <w:szCs w:val="24"/>
        </w:rPr>
        <w:t>unit;</w:t>
      </w:r>
      <w:proofErr w:type="gramEnd"/>
      <w:r>
        <w:rPr>
          <w:rFonts w:ascii="Arial" w:hAnsi="Arial" w:cs="Arial"/>
          <w:sz w:val="24"/>
          <w:szCs w:val="24"/>
        </w:rPr>
        <w:t xml:space="preserve"> </w:t>
      </w:r>
    </w:p>
    <w:p w14:paraId="3944682F" w14:textId="77777777" w:rsidR="008525FC" w:rsidRDefault="008525FC" w:rsidP="008525FC">
      <w:pPr>
        <w:pStyle w:val="ListParagraph"/>
        <w:numPr>
          <w:ilvl w:val="0"/>
          <w:numId w:val="1"/>
        </w:numPr>
        <w:rPr>
          <w:rFonts w:ascii="Arial" w:hAnsi="Arial" w:cs="Arial"/>
          <w:sz w:val="24"/>
          <w:szCs w:val="24"/>
        </w:rPr>
      </w:pPr>
      <w:r>
        <w:rPr>
          <w:rFonts w:ascii="Arial" w:hAnsi="Arial" w:cs="Arial"/>
          <w:sz w:val="24"/>
          <w:szCs w:val="24"/>
        </w:rPr>
        <w:t xml:space="preserve">“Central Membership Meetings” shall mean a meeting of the membership of all the Bargaining Units comprising the </w:t>
      </w:r>
      <w:proofErr w:type="gramStart"/>
      <w:r>
        <w:rPr>
          <w:rFonts w:ascii="Arial" w:hAnsi="Arial" w:cs="Arial"/>
          <w:sz w:val="24"/>
          <w:szCs w:val="24"/>
        </w:rPr>
        <w:t>Local;</w:t>
      </w:r>
      <w:proofErr w:type="gramEnd"/>
    </w:p>
    <w:p w14:paraId="105D9B62" w14:textId="77777777" w:rsidR="008525FC" w:rsidRDefault="008525FC" w:rsidP="008525FC">
      <w:pPr>
        <w:pStyle w:val="ListParagraph"/>
        <w:numPr>
          <w:ilvl w:val="0"/>
          <w:numId w:val="1"/>
        </w:numPr>
        <w:rPr>
          <w:rFonts w:ascii="Arial" w:hAnsi="Arial" w:cs="Arial"/>
          <w:sz w:val="24"/>
          <w:szCs w:val="24"/>
        </w:rPr>
      </w:pPr>
      <w:r>
        <w:rPr>
          <w:rFonts w:ascii="Arial" w:hAnsi="Arial" w:cs="Arial"/>
          <w:sz w:val="24"/>
          <w:szCs w:val="24"/>
        </w:rPr>
        <w:t xml:space="preserve">“Member” shall mean an employee who has signed an application for membership in the </w:t>
      </w:r>
      <w:proofErr w:type="gramStart"/>
      <w:r>
        <w:rPr>
          <w:rFonts w:ascii="Arial" w:hAnsi="Arial" w:cs="Arial"/>
          <w:sz w:val="24"/>
          <w:szCs w:val="24"/>
        </w:rPr>
        <w:t>Union;</w:t>
      </w:r>
      <w:proofErr w:type="gramEnd"/>
    </w:p>
    <w:p w14:paraId="721EBCF0" w14:textId="77777777" w:rsidR="008525FC" w:rsidRDefault="008525FC" w:rsidP="008525FC">
      <w:pPr>
        <w:pStyle w:val="ListParagraph"/>
        <w:numPr>
          <w:ilvl w:val="0"/>
          <w:numId w:val="1"/>
        </w:numPr>
        <w:rPr>
          <w:rFonts w:ascii="Arial" w:hAnsi="Arial" w:cs="Arial"/>
          <w:sz w:val="24"/>
          <w:szCs w:val="24"/>
        </w:rPr>
      </w:pPr>
      <w:r>
        <w:rPr>
          <w:rFonts w:ascii="Arial" w:hAnsi="Arial" w:cs="Arial"/>
          <w:sz w:val="24"/>
          <w:szCs w:val="24"/>
        </w:rPr>
        <w:t xml:space="preserve">“Steward” shall mean a member who has been elected or appointed to assist a Unit Chairperson, both as a grievance steward and as a member of the Unit </w:t>
      </w:r>
      <w:proofErr w:type="gramStart"/>
      <w:r>
        <w:rPr>
          <w:rFonts w:ascii="Arial" w:hAnsi="Arial" w:cs="Arial"/>
          <w:sz w:val="24"/>
          <w:szCs w:val="24"/>
        </w:rPr>
        <w:t>Committee;</w:t>
      </w:r>
      <w:proofErr w:type="gramEnd"/>
    </w:p>
    <w:p w14:paraId="20434830" w14:textId="03828585" w:rsidR="00456990" w:rsidRPr="0052473D" w:rsidRDefault="0052473D" w:rsidP="00456990">
      <w:pPr>
        <w:pStyle w:val="ListParagraph"/>
        <w:numPr>
          <w:ilvl w:val="0"/>
          <w:numId w:val="1"/>
        </w:numPr>
        <w:rPr>
          <w:rFonts w:ascii="Arial" w:hAnsi="Arial" w:cs="Arial"/>
          <w:sz w:val="24"/>
          <w:szCs w:val="24"/>
        </w:rPr>
      </w:pPr>
      <w:r>
        <w:rPr>
          <w:rFonts w:ascii="Arial" w:hAnsi="Arial" w:cs="Arial"/>
          <w:sz w:val="24"/>
          <w:szCs w:val="24"/>
        </w:rPr>
        <w:t>“</w:t>
      </w:r>
      <w:r w:rsidR="00C32629" w:rsidRPr="0052473D">
        <w:rPr>
          <w:rFonts w:ascii="Arial" w:hAnsi="Arial" w:cs="Arial"/>
          <w:sz w:val="24"/>
          <w:szCs w:val="24"/>
        </w:rPr>
        <w:t>Gender” shall be referred to in gender neutral terms.</w:t>
      </w:r>
    </w:p>
    <w:p w14:paraId="50351CCC" w14:textId="77777777" w:rsidR="00456990" w:rsidRDefault="00456990" w:rsidP="00456990">
      <w:pPr>
        <w:rPr>
          <w:rFonts w:ascii="Arial" w:hAnsi="Arial" w:cs="Arial"/>
          <w:strike/>
        </w:rPr>
      </w:pPr>
    </w:p>
    <w:p w14:paraId="209EA344" w14:textId="77777777" w:rsidR="00456990" w:rsidRDefault="00456990" w:rsidP="00456990">
      <w:pPr>
        <w:rPr>
          <w:rFonts w:ascii="Arial" w:hAnsi="Arial" w:cs="Arial"/>
          <w:b/>
          <w:sz w:val="28"/>
          <w:szCs w:val="28"/>
        </w:rPr>
      </w:pPr>
      <w:r>
        <w:rPr>
          <w:rFonts w:ascii="Arial" w:hAnsi="Arial" w:cs="Arial"/>
          <w:b/>
          <w:sz w:val="28"/>
          <w:szCs w:val="28"/>
        </w:rPr>
        <w:t>ARTICLE III-OBJECTIVES</w:t>
      </w:r>
    </w:p>
    <w:p w14:paraId="108D187F" w14:textId="77777777" w:rsidR="00A312D4" w:rsidRDefault="00A312D4" w:rsidP="00456990">
      <w:pPr>
        <w:rPr>
          <w:rFonts w:ascii="Arial" w:hAnsi="Arial" w:cs="Arial"/>
        </w:rPr>
      </w:pPr>
    </w:p>
    <w:p w14:paraId="00EA236D" w14:textId="5E26C62A" w:rsidR="00456990" w:rsidRDefault="00456990" w:rsidP="00456990">
      <w:pPr>
        <w:rPr>
          <w:rFonts w:ascii="Arial" w:hAnsi="Arial" w:cs="Arial"/>
        </w:rPr>
      </w:pPr>
      <w:r>
        <w:rPr>
          <w:rFonts w:ascii="Arial" w:hAnsi="Arial" w:cs="Arial"/>
        </w:rPr>
        <w:t>The objectives of the Local are to:</w:t>
      </w:r>
    </w:p>
    <w:p w14:paraId="69A7EB83" w14:textId="7FF80C1B" w:rsidR="00674955" w:rsidRPr="00674955" w:rsidRDefault="00674955" w:rsidP="00674955">
      <w:pPr>
        <w:autoSpaceDE w:val="0"/>
        <w:autoSpaceDN w:val="0"/>
        <w:adjustRightInd w:val="0"/>
        <w:ind w:left="284"/>
        <w:rPr>
          <w:rFonts w:ascii="Arial" w:hAnsi="Arial" w:cs="Arial"/>
          <w:lang w:eastAsia="en-CA"/>
        </w:rPr>
      </w:pPr>
    </w:p>
    <w:p w14:paraId="315DB728" w14:textId="4E24824F" w:rsidR="00F17E6C" w:rsidRPr="0052473D" w:rsidRDefault="00F17E6C" w:rsidP="00F17E6C">
      <w:pPr>
        <w:pStyle w:val="ListParagraph"/>
        <w:numPr>
          <w:ilvl w:val="0"/>
          <w:numId w:val="2"/>
        </w:numPr>
        <w:autoSpaceDE w:val="0"/>
        <w:autoSpaceDN w:val="0"/>
        <w:adjustRightInd w:val="0"/>
        <w:spacing w:after="0" w:line="240" w:lineRule="auto"/>
        <w:rPr>
          <w:rFonts w:ascii="Arial" w:hAnsi="Arial" w:cs="Arial"/>
          <w:sz w:val="24"/>
          <w:szCs w:val="24"/>
          <w:lang w:eastAsia="en-CA"/>
        </w:rPr>
      </w:pPr>
      <w:r w:rsidRPr="0052473D">
        <w:rPr>
          <w:rFonts w:ascii="Arial" w:hAnsi="Arial" w:cs="Arial"/>
          <w:sz w:val="24"/>
          <w:szCs w:val="24"/>
          <w:lang w:eastAsia="en-CA"/>
        </w:rPr>
        <w:t xml:space="preserve">Secure the best possible pay, benefits, working conditions, job security, pensions and retiree benefits for its </w:t>
      </w:r>
      <w:proofErr w:type="gramStart"/>
      <w:r w:rsidRPr="0052473D">
        <w:rPr>
          <w:rFonts w:ascii="Arial" w:hAnsi="Arial" w:cs="Arial"/>
          <w:sz w:val="24"/>
          <w:szCs w:val="24"/>
          <w:lang w:eastAsia="en-CA"/>
        </w:rPr>
        <w:t>members;</w:t>
      </w:r>
      <w:proofErr w:type="gramEnd"/>
    </w:p>
    <w:p w14:paraId="734859F6" w14:textId="77777777" w:rsidR="00456990" w:rsidRPr="0052473D" w:rsidRDefault="00456990" w:rsidP="00F17E6C">
      <w:pPr>
        <w:ind w:left="360"/>
        <w:rPr>
          <w:rFonts w:ascii="Arial" w:hAnsi="Arial" w:cs="Arial"/>
          <w:strike/>
        </w:rPr>
      </w:pPr>
    </w:p>
    <w:p w14:paraId="39B0354E" w14:textId="77777777" w:rsidR="00F17E6C" w:rsidRPr="0052473D" w:rsidRDefault="00456990" w:rsidP="00F17E6C">
      <w:pPr>
        <w:pStyle w:val="ListParagraph"/>
        <w:numPr>
          <w:ilvl w:val="0"/>
          <w:numId w:val="2"/>
        </w:numPr>
        <w:autoSpaceDE w:val="0"/>
        <w:autoSpaceDN w:val="0"/>
        <w:adjustRightInd w:val="0"/>
        <w:spacing w:after="0" w:line="240" w:lineRule="auto"/>
        <w:rPr>
          <w:rFonts w:ascii="Arial" w:hAnsi="Arial" w:cs="Arial"/>
          <w:sz w:val="24"/>
          <w:szCs w:val="24"/>
          <w:lang w:eastAsia="en-CA"/>
        </w:rPr>
      </w:pPr>
      <w:r w:rsidRPr="0052473D">
        <w:rPr>
          <w:rFonts w:ascii="Arial" w:hAnsi="Arial" w:cs="Arial"/>
          <w:sz w:val="24"/>
          <w:szCs w:val="24"/>
        </w:rPr>
        <w:t xml:space="preserve">Support </w:t>
      </w:r>
      <w:r w:rsidR="00F17E6C" w:rsidRPr="0052473D">
        <w:rPr>
          <w:rFonts w:ascii="Arial" w:hAnsi="Arial" w:cs="Arial"/>
          <w:sz w:val="24"/>
          <w:szCs w:val="24"/>
        </w:rPr>
        <w:t>CUPE in reaching the goals set out in Article II of the CUPE National Constitution.</w:t>
      </w:r>
    </w:p>
    <w:p w14:paraId="37F9C807" w14:textId="77777777" w:rsidR="00F17E6C" w:rsidRPr="0052473D" w:rsidRDefault="00F17E6C" w:rsidP="00F17E6C">
      <w:pPr>
        <w:pStyle w:val="ListParagraph"/>
        <w:rPr>
          <w:rFonts w:ascii="Arial" w:hAnsi="Arial" w:cs="Arial"/>
          <w:sz w:val="24"/>
          <w:szCs w:val="24"/>
          <w:lang w:eastAsia="en-CA"/>
        </w:rPr>
      </w:pPr>
    </w:p>
    <w:p w14:paraId="047B9475" w14:textId="77777777" w:rsidR="00456990" w:rsidRPr="0052473D" w:rsidRDefault="00F17E6C" w:rsidP="00F17E6C">
      <w:pPr>
        <w:pStyle w:val="ListParagraph"/>
        <w:numPr>
          <w:ilvl w:val="0"/>
          <w:numId w:val="2"/>
        </w:numPr>
        <w:autoSpaceDE w:val="0"/>
        <w:autoSpaceDN w:val="0"/>
        <w:adjustRightInd w:val="0"/>
        <w:spacing w:after="0" w:line="240" w:lineRule="auto"/>
        <w:rPr>
          <w:rFonts w:ascii="Arial" w:hAnsi="Arial" w:cs="Arial"/>
          <w:sz w:val="24"/>
          <w:szCs w:val="24"/>
          <w:lang w:eastAsia="en-CA"/>
        </w:rPr>
      </w:pPr>
      <w:r w:rsidRPr="0052473D">
        <w:rPr>
          <w:rFonts w:ascii="Arial" w:hAnsi="Arial" w:cs="Arial"/>
          <w:sz w:val="24"/>
          <w:szCs w:val="24"/>
          <w:lang w:eastAsia="en-CA"/>
        </w:rPr>
        <w:t xml:space="preserve">Advance the economic and social welfare of its members and all working </w:t>
      </w:r>
      <w:proofErr w:type="gramStart"/>
      <w:r w:rsidRPr="0052473D">
        <w:rPr>
          <w:rFonts w:ascii="Arial" w:hAnsi="Arial" w:cs="Arial"/>
          <w:sz w:val="24"/>
          <w:szCs w:val="24"/>
          <w:lang w:eastAsia="en-CA"/>
        </w:rPr>
        <w:t>people;</w:t>
      </w:r>
      <w:proofErr w:type="gramEnd"/>
    </w:p>
    <w:p w14:paraId="13FAECCD" w14:textId="77777777" w:rsidR="00F17E6C" w:rsidRPr="0052473D" w:rsidRDefault="00F17E6C" w:rsidP="00F17E6C">
      <w:pPr>
        <w:pStyle w:val="ListParagraph"/>
        <w:rPr>
          <w:rFonts w:ascii="Arial" w:hAnsi="Arial" w:cs="Arial"/>
          <w:sz w:val="24"/>
          <w:szCs w:val="24"/>
          <w:lang w:eastAsia="en-CA"/>
        </w:rPr>
      </w:pPr>
    </w:p>
    <w:p w14:paraId="1C5B32F7" w14:textId="77777777" w:rsidR="00F17E6C" w:rsidRPr="0052473D" w:rsidRDefault="00F17E6C" w:rsidP="00F17E6C">
      <w:pPr>
        <w:pStyle w:val="ListParagraph"/>
        <w:numPr>
          <w:ilvl w:val="0"/>
          <w:numId w:val="2"/>
        </w:numPr>
        <w:autoSpaceDE w:val="0"/>
        <w:autoSpaceDN w:val="0"/>
        <w:adjustRightInd w:val="0"/>
        <w:spacing w:after="0" w:line="240" w:lineRule="auto"/>
        <w:rPr>
          <w:rFonts w:ascii="Arial" w:hAnsi="Arial" w:cs="Arial"/>
          <w:sz w:val="24"/>
          <w:szCs w:val="24"/>
          <w:lang w:eastAsia="en-CA"/>
        </w:rPr>
      </w:pPr>
      <w:r w:rsidRPr="0052473D">
        <w:rPr>
          <w:rFonts w:ascii="Arial" w:hAnsi="Arial" w:cs="Arial"/>
          <w:sz w:val="24"/>
          <w:szCs w:val="24"/>
          <w:lang w:eastAsia="en-CA"/>
        </w:rPr>
        <w:t xml:space="preserve">Provide an opportunity for its members to influence and shape their future through free democratic trade </w:t>
      </w:r>
      <w:proofErr w:type="gramStart"/>
      <w:r w:rsidRPr="0052473D">
        <w:rPr>
          <w:rFonts w:ascii="Arial" w:hAnsi="Arial" w:cs="Arial"/>
          <w:sz w:val="24"/>
          <w:szCs w:val="24"/>
          <w:lang w:eastAsia="en-CA"/>
        </w:rPr>
        <w:t>unionism;</w:t>
      </w:r>
      <w:proofErr w:type="gramEnd"/>
    </w:p>
    <w:p w14:paraId="71BEF3F0" w14:textId="77777777" w:rsidR="00F17E6C" w:rsidRPr="0052473D" w:rsidRDefault="00F17E6C" w:rsidP="00F17E6C">
      <w:pPr>
        <w:pStyle w:val="ListParagraph"/>
        <w:rPr>
          <w:rFonts w:ascii="Arial" w:hAnsi="Arial" w:cs="Arial"/>
          <w:sz w:val="24"/>
          <w:szCs w:val="24"/>
          <w:lang w:eastAsia="en-CA"/>
        </w:rPr>
      </w:pPr>
    </w:p>
    <w:p w14:paraId="45A11F98" w14:textId="77777777" w:rsidR="00F17E6C" w:rsidRPr="0052473D" w:rsidRDefault="00F17E6C" w:rsidP="00F17E6C">
      <w:pPr>
        <w:pStyle w:val="ListParagraph"/>
        <w:numPr>
          <w:ilvl w:val="0"/>
          <w:numId w:val="2"/>
        </w:numPr>
        <w:autoSpaceDE w:val="0"/>
        <w:autoSpaceDN w:val="0"/>
        <w:adjustRightInd w:val="0"/>
        <w:spacing w:after="0" w:line="240" w:lineRule="auto"/>
        <w:rPr>
          <w:rFonts w:ascii="Arial" w:hAnsi="Arial" w:cs="Arial"/>
          <w:sz w:val="24"/>
          <w:szCs w:val="24"/>
          <w:lang w:eastAsia="en-CA"/>
        </w:rPr>
      </w:pPr>
      <w:r w:rsidRPr="0052473D">
        <w:rPr>
          <w:rFonts w:ascii="Arial" w:hAnsi="Arial" w:cs="Arial"/>
          <w:sz w:val="24"/>
          <w:szCs w:val="24"/>
          <w:lang w:eastAsia="en-CA"/>
        </w:rPr>
        <w:t xml:space="preserve">Encourage the settlement by negotiation and mediation of all the disputes between the members and their </w:t>
      </w:r>
      <w:proofErr w:type="gramStart"/>
      <w:r w:rsidRPr="0052473D">
        <w:rPr>
          <w:rFonts w:ascii="Arial" w:hAnsi="Arial" w:cs="Arial"/>
          <w:sz w:val="24"/>
          <w:szCs w:val="24"/>
          <w:lang w:eastAsia="en-CA"/>
        </w:rPr>
        <w:t>employers;</w:t>
      </w:r>
      <w:proofErr w:type="gramEnd"/>
    </w:p>
    <w:p w14:paraId="5145E927" w14:textId="77777777" w:rsidR="00F17E6C" w:rsidRPr="00F17E6C" w:rsidRDefault="00F17E6C" w:rsidP="00F17E6C">
      <w:pPr>
        <w:autoSpaceDE w:val="0"/>
        <w:autoSpaceDN w:val="0"/>
        <w:adjustRightInd w:val="0"/>
        <w:rPr>
          <w:rFonts w:ascii="Arial" w:hAnsi="Arial" w:cs="Arial"/>
          <w:lang w:eastAsia="en-CA"/>
        </w:rPr>
      </w:pPr>
    </w:p>
    <w:p w14:paraId="020E5C55" w14:textId="77777777" w:rsidR="00F17E6C" w:rsidRDefault="006E508C" w:rsidP="006E508C">
      <w:pPr>
        <w:autoSpaceDE w:val="0"/>
        <w:autoSpaceDN w:val="0"/>
        <w:adjustRightInd w:val="0"/>
        <w:rPr>
          <w:rFonts w:ascii="Arial" w:hAnsi="Arial" w:cs="Arial"/>
          <w:b/>
          <w:sz w:val="28"/>
          <w:szCs w:val="28"/>
          <w:lang w:eastAsia="en-CA"/>
        </w:rPr>
      </w:pPr>
      <w:r>
        <w:rPr>
          <w:rFonts w:ascii="Arial" w:hAnsi="Arial" w:cs="Arial"/>
          <w:b/>
          <w:sz w:val="28"/>
          <w:szCs w:val="28"/>
          <w:lang w:eastAsia="en-CA"/>
        </w:rPr>
        <w:t>ARTICLE IV-HUMAN RIGHTS</w:t>
      </w:r>
    </w:p>
    <w:p w14:paraId="7BF8D037" w14:textId="77777777" w:rsidR="006E508C" w:rsidRDefault="006E508C" w:rsidP="006E508C">
      <w:pPr>
        <w:autoSpaceDE w:val="0"/>
        <w:autoSpaceDN w:val="0"/>
        <w:adjustRightInd w:val="0"/>
        <w:rPr>
          <w:rFonts w:ascii="Arial" w:hAnsi="Arial" w:cs="Arial"/>
          <w:b/>
          <w:sz w:val="28"/>
          <w:szCs w:val="28"/>
          <w:lang w:eastAsia="en-CA"/>
        </w:rPr>
      </w:pPr>
    </w:p>
    <w:p w14:paraId="1358B5B0" w14:textId="64CFBB56" w:rsidR="006E508C" w:rsidRDefault="006E508C" w:rsidP="00C96842">
      <w:pPr>
        <w:pStyle w:val="ListParagraph"/>
        <w:numPr>
          <w:ilvl w:val="0"/>
          <w:numId w:val="3"/>
        </w:numPr>
        <w:autoSpaceDE w:val="0"/>
        <w:autoSpaceDN w:val="0"/>
        <w:adjustRightInd w:val="0"/>
        <w:spacing w:after="0" w:line="240" w:lineRule="auto"/>
        <w:rPr>
          <w:rFonts w:ascii="Arial" w:hAnsi="Arial" w:cs="Arial"/>
          <w:sz w:val="24"/>
          <w:szCs w:val="24"/>
          <w:lang w:eastAsia="en-CA"/>
        </w:rPr>
      </w:pPr>
      <w:r w:rsidRPr="006E508C">
        <w:rPr>
          <w:rFonts w:ascii="Arial" w:hAnsi="Arial" w:cs="Arial"/>
          <w:sz w:val="24"/>
          <w:szCs w:val="24"/>
          <w:lang w:eastAsia="en-CA"/>
        </w:rPr>
        <w:t xml:space="preserve">Every member has the right to equal benefit, equal protection and equal treatment under </w:t>
      </w:r>
      <w:r w:rsidR="0052473D">
        <w:rPr>
          <w:rFonts w:ascii="Arial" w:hAnsi="Arial" w:cs="Arial"/>
          <w:sz w:val="24"/>
          <w:szCs w:val="24"/>
          <w:lang w:eastAsia="en-CA"/>
        </w:rPr>
        <w:t>these B</w:t>
      </w:r>
      <w:r w:rsidRPr="006E508C">
        <w:rPr>
          <w:rFonts w:ascii="Arial" w:hAnsi="Arial" w:cs="Arial"/>
          <w:sz w:val="24"/>
          <w:szCs w:val="24"/>
          <w:lang w:eastAsia="en-CA"/>
        </w:rPr>
        <w:t xml:space="preserve">y-laws without discrimination </w:t>
      </w:r>
      <w:proofErr w:type="gramStart"/>
      <w:r w:rsidRPr="006E508C">
        <w:rPr>
          <w:rFonts w:ascii="Arial" w:hAnsi="Arial" w:cs="Arial"/>
          <w:sz w:val="24"/>
          <w:szCs w:val="24"/>
          <w:lang w:eastAsia="en-CA"/>
        </w:rPr>
        <w:t>and in particular, without</w:t>
      </w:r>
      <w:proofErr w:type="gramEnd"/>
      <w:r w:rsidRPr="006E508C">
        <w:rPr>
          <w:rFonts w:ascii="Arial" w:hAnsi="Arial" w:cs="Arial"/>
          <w:sz w:val="24"/>
          <w:szCs w:val="24"/>
          <w:lang w:eastAsia="en-CA"/>
        </w:rPr>
        <w:t xml:space="preserve"> discrimination based on age, colour, family status, gender</w:t>
      </w:r>
      <w:r w:rsidR="00303B68">
        <w:rPr>
          <w:rFonts w:ascii="Arial" w:hAnsi="Arial" w:cs="Arial"/>
          <w:sz w:val="24"/>
          <w:szCs w:val="24"/>
          <w:lang w:eastAsia="en-CA"/>
        </w:rPr>
        <w:t xml:space="preserve">, </w:t>
      </w:r>
      <w:r w:rsidR="00303B68" w:rsidRPr="0052473D">
        <w:rPr>
          <w:rFonts w:ascii="Arial" w:hAnsi="Arial" w:cs="Arial"/>
          <w:sz w:val="24"/>
          <w:szCs w:val="24"/>
          <w:lang w:eastAsia="en-CA"/>
        </w:rPr>
        <w:t>gender</w:t>
      </w:r>
      <w:r w:rsidRPr="0052473D">
        <w:rPr>
          <w:rFonts w:ascii="Arial" w:hAnsi="Arial" w:cs="Arial"/>
          <w:sz w:val="24"/>
          <w:szCs w:val="24"/>
          <w:lang w:eastAsia="en-CA"/>
        </w:rPr>
        <w:t xml:space="preserve"> identity or expression,</w:t>
      </w:r>
      <w:r w:rsidRPr="006E508C">
        <w:rPr>
          <w:rFonts w:ascii="Arial" w:hAnsi="Arial" w:cs="Arial"/>
          <w:sz w:val="24"/>
          <w:szCs w:val="24"/>
          <w:lang w:eastAsia="en-CA"/>
        </w:rPr>
        <w:t xml:space="preserve"> marital status, mental or physical disability, national or ethnic origin, political affiliation, religion, sexual orientation or social and economic status.</w:t>
      </w:r>
    </w:p>
    <w:p w14:paraId="4D3ED41D" w14:textId="77777777" w:rsidR="00303B68" w:rsidRDefault="00303B68" w:rsidP="00303B68">
      <w:pPr>
        <w:autoSpaceDE w:val="0"/>
        <w:autoSpaceDN w:val="0"/>
        <w:adjustRightInd w:val="0"/>
        <w:rPr>
          <w:rFonts w:ascii="Arial" w:hAnsi="Arial" w:cs="Arial"/>
          <w:lang w:eastAsia="en-CA"/>
        </w:rPr>
      </w:pPr>
    </w:p>
    <w:p w14:paraId="7E5C38B2" w14:textId="7D4EB119" w:rsidR="00303B68" w:rsidRPr="00303B68" w:rsidRDefault="00303B68" w:rsidP="00C96842">
      <w:pPr>
        <w:pStyle w:val="ListParagraph"/>
        <w:numPr>
          <w:ilvl w:val="0"/>
          <w:numId w:val="3"/>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 </w:t>
      </w:r>
      <w:r w:rsidR="006E508C" w:rsidRPr="00303B68">
        <w:rPr>
          <w:rFonts w:ascii="Arial" w:hAnsi="Arial" w:cs="Arial"/>
          <w:sz w:val="24"/>
          <w:szCs w:val="24"/>
          <w:lang w:eastAsia="en-CA"/>
        </w:rPr>
        <w:t>Subs</w:t>
      </w:r>
      <w:r w:rsidR="0052473D">
        <w:rPr>
          <w:rFonts w:ascii="Arial" w:hAnsi="Arial" w:cs="Arial"/>
          <w:sz w:val="24"/>
          <w:szCs w:val="24"/>
          <w:lang w:eastAsia="en-CA"/>
        </w:rPr>
        <w:t>ection 1 does not preclude any B</w:t>
      </w:r>
      <w:r w:rsidR="009918AE">
        <w:rPr>
          <w:rFonts w:ascii="Arial" w:hAnsi="Arial" w:cs="Arial"/>
          <w:sz w:val="24"/>
          <w:szCs w:val="24"/>
          <w:lang w:eastAsia="en-CA"/>
        </w:rPr>
        <w:t>y-laws</w:t>
      </w:r>
      <w:r w:rsidR="006E508C" w:rsidRPr="00303B68">
        <w:rPr>
          <w:rFonts w:ascii="Arial" w:hAnsi="Arial" w:cs="Arial"/>
          <w:sz w:val="24"/>
          <w:szCs w:val="24"/>
          <w:lang w:eastAsia="en-CA"/>
        </w:rPr>
        <w:t>, program or activity that has as its</w:t>
      </w:r>
    </w:p>
    <w:p w14:paraId="32F7EE8A" w14:textId="77777777" w:rsidR="00303B68" w:rsidRDefault="00303B68" w:rsidP="00303B68">
      <w:pPr>
        <w:autoSpaceDE w:val="0"/>
        <w:autoSpaceDN w:val="0"/>
        <w:adjustRightInd w:val="0"/>
        <w:rPr>
          <w:rFonts w:ascii="Arial" w:hAnsi="Arial" w:cs="Arial"/>
          <w:lang w:eastAsia="en-CA"/>
        </w:rPr>
      </w:pPr>
      <w:r>
        <w:rPr>
          <w:rFonts w:ascii="Arial" w:hAnsi="Arial" w:cs="Arial"/>
          <w:lang w:eastAsia="en-CA"/>
        </w:rPr>
        <w:t xml:space="preserve">    </w:t>
      </w:r>
      <w:r w:rsidR="006E508C" w:rsidRPr="00303B68">
        <w:rPr>
          <w:rFonts w:ascii="Arial" w:hAnsi="Arial" w:cs="Arial"/>
          <w:lang w:eastAsia="en-CA"/>
        </w:rPr>
        <w:t xml:space="preserve"> </w:t>
      </w:r>
      <w:r>
        <w:rPr>
          <w:rFonts w:ascii="Arial" w:hAnsi="Arial" w:cs="Arial"/>
          <w:lang w:eastAsia="en-CA"/>
        </w:rPr>
        <w:t xml:space="preserve">      </w:t>
      </w:r>
      <w:r w:rsidR="006E508C" w:rsidRPr="00303B68">
        <w:rPr>
          <w:rFonts w:ascii="Arial" w:hAnsi="Arial" w:cs="Arial"/>
          <w:lang w:eastAsia="en-CA"/>
        </w:rPr>
        <w:t xml:space="preserve">objective the amelioration of conditions of disadvantaged members or groups of </w:t>
      </w:r>
    </w:p>
    <w:p w14:paraId="6C86F0EF" w14:textId="77777777" w:rsidR="00303B68" w:rsidRDefault="00303B68" w:rsidP="00303B68">
      <w:pPr>
        <w:autoSpaceDE w:val="0"/>
        <w:autoSpaceDN w:val="0"/>
        <w:adjustRightInd w:val="0"/>
        <w:rPr>
          <w:rFonts w:ascii="Arial" w:hAnsi="Arial" w:cs="Arial"/>
          <w:lang w:eastAsia="en-CA"/>
        </w:rPr>
      </w:pPr>
      <w:r>
        <w:rPr>
          <w:rFonts w:ascii="Arial" w:hAnsi="Arial" w:cs="Arial"/>
          <w:lang w:eastAsia="en-CA"/>
        </w:rPr>
        <w:t xml:space="preserve">           </w:t>
      </w:r>
      <w:r w:rsidR="006E508C" w:rsidRPr="00303B68">
        <w:rPr>
          <w:rFonts w:ascii="Arial" w:hAnsi="Arial" w:cs="Arial"/>
          <w:lang w:eastAsia="en-CA"/>
        </w:rPr>
        <w:t>members including those that are disadvantaged because of age, colour, family</w:t>
      </w:r>
    </w:p>
    <w:p w14:paraId="0FD5E1A3" w14:textId="77777777" w:rsidR="00303B68" w:rsidRDefault="00303B68" w:rsidP="00303B68">
      <w:pPr>
        <w:autoSpaceDE w:val="0"/>
        <w:autoSpaceDN w:val="0"/>
        <w:adjustRightInd w:val="0"/>
        <w:rPr>
          <w:rFonts w:ascii="Arial" w:hAnsi="Arial" w:cs="Arial"/>
          <w:lang w:eastAsia="en-CA"/>
        </w:rPr>
      </w:pPr>
      <w:r>
        <w:rPr>
          <w:rFonts w:ascii="Arial" w:hAnsi="Arial" w:cs="Arial"/>
          <w:lang w:eastAsia="en-CA"/>
        </w:rPr>
        <w:t xml:space="preserve">          </w:t>
      </w:r>
      <w:r w:rsidR="006E508C" w:rsidRPr="00303B68">
        <w:rPr>
          <w:rFonts w:ascii="Arial" w:hAnsi="Arial" w:cs="Arial"/>
          <w:lang w:eastAsia="en-CA"/>
        </w:rPr>
        <w:t xml:space="preserve"> status, gender, </w:t>
      </w:r>
      <w:r w:rsidR="006E508C" w:rsidRPr="0052473D">
        <w:rPr>
          <w:rFonts w:ascii="Arial" w:hAnsi="Arial" w:cs="Arial"/>
          <w:lang w:eastAsia="en-CA"/>
        </w:rPr>
        <w:t xml:space="preserve">gender </w:t>
      </w:r>
      <w:r w:rsidRPr="0052473D">
        <w:rPr>
          <w:rFonts w:ascii="Arial" w:hAnsi="Arial" w:cs="Arial"/>
          <w:lang w:eastAsia="en-CA"/>
        </w:rPr>
        <w:t>identity or expression,</w:t>
      </w:r>
      <w:r w:rsidRPr="00303B68">
        <w:rPr>
          <w:rFonts w:ascii="Arial" w:hAnsi="Arial" w:cs="Arial"/>
          <w:b/>
          <w:lang w:eastAsia="en-CA"/>
        </w:rPr>
        <w:t xml:space="preserve"> </w:t>
      </w:r>
      <w:r w:rsidRPr="00303B68">
        <w:rPr>
          <w:rFonts w:ascii="Arial" w:hAnsi="Arial" w:cs="Arial"/>
          <w:lang w:eastAsia="en-CA"/>
        </w:rPr>
        <w:t>marital status mental or physical</w:t>
      </w:r>
    </w:p>
    <w:p w14:paraId="1B3DD168" w14:textId="77777777" w:rsidR="00303B68" w:rsidRDefault="00303B68" w:rsidP="00303B68">
      <w:pPr>
        <w:autoSpaceDE w:val="0"/>
        <w:autoSpaceDN w:val="0"/>
        <w:adjustRightInd w:val="0"/>
        <w:rPr>
          <w:rFonts w:ascii="Arial" w:hAnsi="Arial" w:cs="Arial"/>
          <w:lang w:eastAsia="en-CA"/>
        </w:rPr>
      </w:pPr>
      <w:r>
        <w:rPr>
          <w:rFonts w:ascii="Arial" w:hAnsi="Arial" w:cs="Arial"/>
          <w:lang w:eastAsia="en-CA"/>
        </w:rPr>
        <w:t xml:space="preserve">          </w:t>
      </w:r>
      <w:r w:rsidRPr="00303B68">
        <w:rPr>
          <w:rFonts w:ascii="Arial" w:hAnsi="Arial" w:cs="Arial"/>
          <w:lang w:eastAsia="en-CA"/>
        </w:rPr>
        <w:t xml:space="preserve"> disability, national or ethnic origin, political affiliation, religion, sexual orientation</w:t>
      </w:r>
    </w:p>
    <w:p w14:paraId="2D97362F" w14:textId="77777777" w:rsidR="006E508C" w:rsidRDefault="00303B68" w:rsidP="00303B68">
      <w:pPr>
        <w:autoSpaceDE w:val="0"/>
        <w:autoSpaceDN w:val="0"/>
        <w:adjustRightInd w:val="0"/>
        <w:rPr>
          <w:rFonts w:ascii="Arial" w:hAnsi="Arial" w:cs="Arial"/>
          <w:lang w:eastAsia="en-CA"/>
        </w:rPr>
      </w:pPr>
      <w:r>
        <w:rPr>
          <w:rFonts w:ascii="Arial" w:hAnsi="Arial" w:cs="Arial"/>
          <w:lang w:eastAsia="en-CA"/>
        </w:rPr>
        <w:t xml:space="preserve">          </w:t>
      </w:r>
      <w:r w:rsidRPr="00303B68">
        <w:rPr>
          <w:rFonts w:ascii="Arial" w:hAnsi="Arial" w:cs="Arial"/>
          <w:lang w:eastAsia="en-CA"/>
        </w:rPr>
        <w:t xml:space="preserve"> or social and economic status.</w:t>
      </w:r>
    </w:p>
    <w:p w14:paraId="1D0673C8" w14:textId="77777777" w:rsidR="00303B68" w:rsidRDefault="00303B68" w:rsidP="00303B68">
      <w:pPr>
        <w:autoSpaceDE w:val="0"/>
        <w:autoSpaceDN w:val="0"/>
        <w:adjustRightInd w:val="0"/>
        <w:rPr>
          <w:rFonts w:ascii="Arial" w:hAnsi="Arial" w:cs="Arial"/>
          <w:lang w:eastAsia="en-CA"/>
        </w:rPr>
      </w:pPr>
    </w:p>
    <w:p w14:paraId="1B9476CE" w14:textId="77777777" w:rsidR="00303B68" w:rsidRDefault="00303B68" w:rsidP="00303B68">
      <w:pPr>
        <w:autoSpaceDE w:val="0"/>
        <w:autoSpaceDN w:val="0"/>
        <w:adjustRightInd w:val="0"/>
        <w:rPr>
          <w:rFonts w:ascii="Arial" w:hAnsi="Arial" w:cs="Arial"/>
          <w:b/>
          <w:sz w:val="28"/>
          <w:szCs w:val="28"/>
          <w:lang w:eastAsia="en-CA"/>
        </w:rPr>
      </w:pPr>
      <w:r>
        <w:rPr>
          <w:rFonts w:ascii="Arial" w:hAnsi="Arial" w:cs="Arial"/>
          <w:b/>
          <w:sz w:val="28"/>
          <w:szCs w:val="28"/>
          <w:lang w:eastAsia="en-CA"/>
        </w:rPr>
        <w:t>ARTICLE V-MEMBERSHIP</w:t>
      </w:r>
    </w:p>
    <w:p w14:paraId="299E8AB0" w14:textId="77777777" w:rsidR="00303B68" w:rsidRDefault="00303B68" w:rsidP="00303B68">
      <w:pPr>
        <w:autoSpaceDE w:val="0"/>
        <w:autoSpaceDN w:val="0"/>
        <w:adjustRightInd w:val="0"/>
        <w:rPr>
          <w:rFonts w:ascii="Arial" w:hAnsi="Arial" w:cs="Arial"/>
          <w:b/>
          <w:sz w:val="28"/>
          <w:szCs w:val="28"/>
          <w:lang w:eastAsia="en-CA"/>
        </w:rPr>
      </w:pPr>
    </w:p>
    <w:p w14:paraId="423B5136" w14:textId="06857EF3" w:rsidR="00303B68" w:rsidRDefault="00303B68" w:rsidP="00C96842">
      <w:pPr>
        <w:pStyle w:val="ListParagraph"/>
        <w:numPr>
          <w:ilvl w:val="0"/>
          <w:numId w:val="4"/>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All employees who sign an application for membership</w:t>
      </w:r>
      <w:ins w:id="33" w:author="sburnns00@hotmail.com" w:date="2026-05-07T11:06:00Z" w16du:dateUtc="2026-05-07T17:06:00Z">
        <w:r w:rsidR="00C66513">
          <w:rPr>
            <w:rFonts w:ascii="Arial" w:hAnsi="Arial" w:cs="Arial"/>
            <w:sz w:val="24"/>
            <w:szCs w:val="24"/>
            <w:lang w:eastAsia="en-CA"/>
          </w:rPr>
          <w:t xml:space="preserve"> </w:t>
        </w:r>
      </w:ins>
      <w:del w:id="34" w:author="sburnns00@hotmail.com" w:date="2026-05-07T11:06:00Z" w16du:dateUtc="2026-05-07T17:06:00Z">
        <w:r w:rsidDel="00C66513">
          <w:rPr>
            <w:rFonts w:ascii="Arial" w:hAnsi="Arial" w:cs="Arial"/>
            <w:sz w:val="24"/>
            <w:szCs w:val="24"/>
            <w:lang w:eastAsia="en-CA"/>
          </w:rPr>
          <w:delText xml:space="preserve">, </w:delText>
        </w:r>
      </w:del>
      <w:r>
        <w:rPr>
          <w:rFonts w:ascii="Arial" w:hAnsi="Arial" w:cs="Arial"/>
          <w:sz w:val="24"/>
          <w:szCs w:val="24"/>
          <w:lang w:eastAsia="en-CA"/>
        </w:rPr>
        <w:t>and pay the initiation fee established herein shall be eligible for and shall be admitted to membership in the Union subject to the provisions of the National Union Constitution.</w:t>
      </w:r>
    </w:p>
    <w:p w14:paraId="78A76532" w14:textId="77777777" w:rsidR="00303B68" w:rsidRDefault="00303B68" w:rsidP="003C295C">
      <w:pPr>
        <w:pStyle w:val="ListParagraph"/>
        <w:autoSpaceDE w:val="0"/>
        <w:autoSpaceDN w:val="0"/>
        <w:adjustRightInd w:val="0"/>
        <w:spacing w:after="0" w:line="240" w:lineRule="auto"/>
        <w:rPr>
          <w:rFonts w:ascii="Arial" w:hAnsi="Arial" w:cs="Arial"/>
          <w:sz w:val="24"/>
          <w:szCs w:val="24"/>
          <w:lang w:eastAsia="en-CA"/>
        </w:rPr>
      </w:pPr>
    </w:p>
    <w:p w14:paraId="290651E6" w14:textId="409011F9" w:rsidR="003C295C" w:rsidRPr="00C66513" w:rsidRDefault="003C295C" w:rsidP="00126ED1">
      <w:pPr>
        <w:pStyle w:val="ListParagraph"/>
        <w:numPr>
          <w:ilvl w:val="0"/>
          <w:numId w:val="4"/>
        </w:numPr>
        <w:autoSpaceDE w:val="0"/>
        <w:autoSpaceDN w:val="0"/>
        <w:adjustRightInd w:val="0"/>
        <w:spacing w:after="0" w:line="240" w:lineRule="auto"/>
        <w:rPr>
          <w:rFonts w:ascii="Arial" w:hAnsi="Arial" w:cs="Arial"/>
          <w:strike/>
          <w:sz w:val="24"/>
          <w:szCs w:val="24"/>
          <w:lang w:eastAsia="en-CA"/>
        </w:rPr>
      </w:pPr>
      <w:del w:id="35" w:author="sburnns00@hotmail.com" w:date="2026-05-07T11:06:00Z" w16du:dateUtc="2026-05-07T17:06:00Z">
        <w:r w:rsidRPr="00126ED1" w:rsidDel="00C66513">
          <w:rPr>
            <w:rFonts w:ascii="Arial" w:hAnsi="Arial" w:cs="Arial"/>
            <w:strike/>
            <w:sz w:val="24"/>
            <w:szCs w:val="24"/>
            <w:lang w:eastAsia="en-CA"/>
          </w:rPr>
          <w:delText>A card certifying membership in the Union shall be forwarded to each member upon acceptance and processing into membership</w:delText>
        </w:r>
        <w:r w:rsidRPr="00126ED1" w:rsidDel="00C66513">
          <w:rPr>
            <w:rFonts w:ascii="Arial" w:hAnsi="Arial" w:cs="Arial"/>
            <w:sz w:val="24"/>
            <w:szCs w:val="24"/>
            <w:lang w:eastAsia="en-CA"/>
          </w:rPr>
          <w:delText>.</w:delText>
        </w:r>
        <w:r w:rsidR="00126ED1" w:rsidRPr="00126ED1" w:rsidDel="00C66513">
          <w:rPr>
            <w:rFonts w:ascii="Arial" w:hAnsi="Arial" w:cs="Arial"/>
            <w:sz w:val="24"/>
            <w:szCs w:val="24"/>
            <w:lang w:eastAsia="en-CA"/>
          </w:rPr>
          <w:delText xml:space="preserve"> </w:delText>
        </w:r>
      </w:del>
      <w:r w:rsidR="00126ED1" w:rsidRPr="00C66513">
        <w:rPr>
          <w:rFonts w:ascii="Arial" w:hAnsi="Arial" w:cs="Arial"/>
          <w:sz w:val="24"/>
          <w:szCs w:val="24"/>
          <w:lang w:eastAsia="en-CA"/>
          <w:rPrChange w:id="36" w:author="sburnns00@hotmail.com" w:date="2026-05-07T11:06:00Z" w16du:dateUtc="2026-05-07T17:06:00Z">
            <w:rPr>
              <w:rFonts w:ascii="Arial" w:hAnsi="Arial" w:cs="Arial"/>
              <w:b/>
              <w:bCs/>
              <w:sz w:val="24"/>
              <w:szCs w:val="24"/>
              <w:u w:val="single"/>
              <w:lang w:eastAsia="en-CA"/>
            </w:rPr>
          </w:rPrChange>
        </w:rPr>
        <w:t xml:space="preserve">An individual employed within the jurisdiction of CUPE Local 1936 can apply for membership within the Local by filling out a </w:t>
      </w:r>
      <w:r w:rsidR="00126ED1" w:rsidRPr="00C66513">
        <w:rPr>
          <w:rFonts w:ascii="Arial" w:hAnsi="Arial" w:cs="Arial"/>
          <w:i/>
          <w:iCs/>
          <w:sz w:val="24"/>
          <w:szCs w:val="24"/>
          <w:lang w:eastAsia="en-CA"/>
          <w:rPrChange w:id="37" w:author="sburnns00@hotmail.com" w:date="2026-05-07T11:06:00Z" w16du:dateUtc="2026-05-07T17:06:00Z">
            <w:rPr>
              <w:rFonts w:ascii="Arial" w:hAnsi="Arial" w:cs="Arial"/>
              <w:b/>
              <w:bCs/>
              <w:i/>
              <w:iCs/>
              <w:sz w:val="24"/>
              <w:szCs w:val="24"/>
              <w:u w:val="single"/>
              <w:lang w:eastAsia="en-CA"/>
            </w:rPr>
          </w:rPrChange>
        </w:rPr>
        <w:t xml:space="preserve">Member in Good Standing </w:t>
      </w:r>
      <w:r w:rsidR="00126ED1" w:rsidRPr="00C66513">
        <w:rPr>
          <w:rFonts w:ascii="Arial" w:hAnsi="Arial" w:cs="Arial"/>
          <w:sz w:val="24"/>
          <w:szCs w:val="24"/>
          <w:lang w:eastAsia="en-CA"/>
          <w:rPrChange w:id="38" w:author="sburnns00@hotmail.com" w:date="2026-05-07T11:06:00Z" w16du:dateUtc="2026-05-07T17:06:00Z">
            <w:rPr>
              <w:rFonts w:ascii="Arial" w:hAnsi="Arial" w:cs="Arial"/>
              <w:b/>
              <w:bCs/>
              <w:sz w:val="24"/>
              <w:szCs w:val="24"/>
              <w:u w:val="single"/>
              <w:lang w:eastAsia="en-CA"/>
            </w:rPr>
          </w:rPrChange>
        </w:rPr>
        <w:t>form.</w:t>
      </w:r>
    </w:p>
    <w:p w14:paraId="7280AE22" w14:textId="45A4F407" w:rsidR="003C295C" w:rsidRDefault="0052473D" w:rsidP="00C96842">
      <w:pPr>
        <w:pStyle w:val="ListParagraph"/>
        <w:numPr>
          <w:ilvl w:val="0"/>
          <w:numId w:val="4"/>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A copy of these By-</w:t>
      </w:r>
      <w:r w:rsidR="003C295C">
        <w:rPr>
          <w:rFonts w:ascii="Arial" w:hAnsi="Arial" w:cs="Arial"/>
          <w:sz w:val="24"/>
          <w:szCs w:val="24"/>
          <w:lang w:eastAsia="en-CA"/>
        </w:rPr>
        <w:t>laws shall be forwarded to each new member together with a copy of the Constitution of the National Union.</w:t>
      </w:r>
    </w:p>
    <w:p w14:paraId="4DA5366D" w14:textId="77777777" w:rsidR="003C295C" w:rsidRPr="003C295C" w:rsidRDefault="003C295C" w:rsidP="003C295C">
      <w:pPr>
        <w:pStyle w:val="ListParagraph"/>
        <w:rPr>
          <w:rFonts w:ascii="Arial" w:hAnsi="Arial" w:cs="Arial"/>
          <w:sz w:val="24"/>
          <w:szCs w:val="24"/>
          <w:lang w:eastAsia="en-CA"/>
        </w:rPr>
      </w:pPr>
    </w:p>
    <w:p w14:paraId="5625D8F9" w14:textId="77777777" w:rsidR="003C295C" w:rsidRDefault="006E1B01" w:rsidP="003C295C">
      <w:pPr>
        <w:autoSpaceDE w:val="0"/>
        <w:autoSpaceDN w:val="0"/>
        <w:adjustRightInd w:val="0"/>
        <w:rPr>
          <w:rFonts w:ascii="Arial" w:hAnsi="Arial" w:cs="Arial"/>
          <w:b/>
          <w:sz w:val="28"/>
          <w:szCs w:val="28"/>
          <w:lang w:eastAsia="en-CA"/>
        </w:rPr>
      </w:pPr>
      <w:r>
        <w:rPr>
          <w:rFonts w:ascii="Arial" w:hAnsi="Arial" w:cs="Arial"/>
          <w:b/>
          <w:sz w:val="28"/>
          <w:szCs w:val="28"/>
          <w:lang w:eastAsia="en-CA"/>
        </w:rPr>
        <w:lastRenderedPageBreak/>
        <w:t>ARTICLE VI-AFFILIATION</w:t>
      </w:r>
    </w:p>
    <w:p w14:paraId="0501BF72" w14:textId="77777777" w:rsidR="006E1B01" w:rsidRDefault="006E1B01" w:rsidP="003C295C">
      <w:pPr>
        <w:autoSpaceDE w:val="0"/>
        <w:autoSpaceDN w:val="0"/>
        <w:adjustRightInd w:val="0"/>
        <w:rPr>
          <w:rFonts w:ascii="Arial" w:hAnsi="Arial" w:cs="Arial"/>
          <w:b/>
          <w:sz w:val="28"/>
          <w:szCs w:val="28"/>
          <w:lang w:eastAsia="en-CA"/>
        </w:rPr>
      </w:pPr>
    </w:p>
    <w:p w14:paraId="2F1A3CFA" w14:textId="77777777" w:rsidR="006E1B01" w:rsidRDefault="006E1B01" w:rsidP="00C96842">
      <w:pPr>
        <w:pStyle w:val="ListParagraph"/>
        <w:numPr>
          <w:ilvl w:val="0"/>
          <w:numId w:val="5"/>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Local 1936 shall maintain its affiliation with the following labour organizations and shall participate in their </w:t>
      </w:r>
      <w:proofErr w:type="gramStart"/>
      <w:r>
        <w:rPr>
          <w:rFonts w:ascii="Arial" w:hAnsi="Arial" w:cs="Arial"/>
          <w:sz w:val="24"/>
          <w:szCs w:val="24"/>
          <w:lang w:eastAsia="en-CA"/>
        </w:rPr>
        <w:t>activities;</w:t>
      </w:r>
      <w:proofErr w:type="gramEnd"/>
    </w:p>
    <w:p w14:paraId="1CA1FE04" w14:textId="77777777" w:rsidR="006E1B01" w:rsidRDefault="006E1B01" w:rsidP="00C96842">
      <w:pPr>
        <w:pStyle w:val="ListParagraph"/>
        <w:numPr>
          <w:ilvl w:val="0"/>
          <w:numId w:val="6"/>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CUPE BC</w:t>
      </w:r>
    </w:p>
    <w:p w14:paraId="0D9AA5F7" w14:textId="77777777" w:rsidR="006E1B01" w:rsidRPr="006E1B01" w:rsidRDefault="006E1B01" w:rsidP="00C96842">
      <w:pPr>
        <w:pStyle w:val="ListParagraph"/>
        <w:numPr>
          <w:ilvl w:val="0"/>
          <w:numId w:val="6"/>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BC Federation of Labour</w:t>
      </w:r>
    </w:p>
    <w:p w14:paraId="00DDA54A" w14:textId="77777777" w:rsidR="006E1B01" w:rsidRDefault="006E1B01" w:rsidP="00C96842">
      <w:pPr>
        <w:pStyle w:val="ListParagraph"/>
        <w:numPr>
          <w:ilvl w:val="0"/>
          <w:numId w:val="6"/>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Local 1936 shall attempt to affiliate and participate in the CUPE District Councils and Labour Councils that are associated with their Local 1936 geographical bargaining unit locations.</w:t>
      </w:r>
    </w:p>
    <w:p w14:paraId="521AAFF8" w14:textId="77777777" w:rsidR="006E1B01" w:rsidRDefault="006E1B01" w:rsidP="006E1B01">
      <w:pPr>
        <w:autoSpaceDE w:val="0"/>
        <w:autoSpaceDN w:val="0"/>
        <w:adjustRightInd w:val="0"/>
        <w:rPr>
          <w:rFonts w:ascii="Arial" w:hAnsi="Arial" w:cs="Arial"/>
          <w:lang w:eastAsia="en-CA"/>
        </w:rPr>
      </w:pPr>
    </w:p>
    <w:p w14:paraId="64DD9DC0" w14:textId="77777777" w:rsidR="006E1B01" w:rsidRDefault="006E1B01" w:rsidP="006E1B01">
      <w:pPr>
        <w:autoSpaceDE w:val="0"/>
        <w:autoSpaceDN w:val="0"/>
        <w:adjustRightInd w:val="0"/>
        <w:rPr>
          <w:rFonts w:ascii="Arial" w:hAnsi="Arial" w:cs="Arial"/>
          <w:b/>
          <w:sz w:val="28"/>
          <w:szCs w:val="28"/>
          <w:lang w:eastAsia="en-CA"/>
        </w:rPr>
      </w:pPr>
      <w:r>
        <w:rPr>
          <w:rFonts w:ascii="Arial" w:hAnsi="Arial" w:cs="Arial"/>
          <w:b/>
          <w:sz w:val="28"/>
          <w:szCs w:val="28"/>
          <w:lang w:eastAsia="en-CA"/>
        </w:rPr>
        <w:t>ARTICLE VII-UNITS</w:t>
      </w:r>
    </w:p>
    <w:p w14:paraId="24F9C032" w14:textId="77777777" w:rsidR="006E1B01" w:rsidRDefault="006E1B01" w:rsidP="006E1B01">
      <w:pPr>
        <w:autoSpaceDE w:val="0"/>
        <w:autoSpaceDN w:val="0"/>
        <w:adjustRightInd w:val="0"/>
        <w:rPr>
          <w:rFonts w:ascii="Arial" w:hAnsi="Arial" w:cs="Arial"/>
          <w:b/>
          <w:sz w:val="28"/>
          <w:szCs w:val="28"/>
          <w:lang w:eastAsia="en-CA"/>
        </w:rPr>
      </w:pPr>
    </w:p>
    <w:p w14:paraId="1C4EF1CB" w14:textId="77777777" w:rsidR="006E1B01" w:rsidRPr="00126ED1" w:rsidRDefault="006E1B01" w:rsidP="00C96842">
      <w:pPr>
        <w:pStyle w:val="ListParagraph"/>
        <w:numPr>
          <w:ilvl w:val="0"/>
          <w:numId w:val="7"/>
        </w:numPr>
        <w:autoSpaceDE w:val="0"/>
        <w:autoSpaceDN w:val="0"/>
        <w:adjustRightInd w:val="0"/>
        <w:spacing w:after="0" w:line="240" w:lineRule="auto"/>
        <w:rPr>
          <w:rFonts w:ascii="Arial" w:hAnsi="Arial" w:cs="Arial"/>
          <w:sz w:val="24"/>
          <w:szCs w:val="24"/>
          <w:lang w:eastAsia="en-CA"/>
        </w:rPr>
      </w:pPr>
      <w:r w:rsidRPr="00126ED1">
        <w:rPr>
          <w:rFonts w:ascii="Arial" w:hAnsi="Arial" w:cs="Arial"/>
          <w:sz w:val="24"/>
          <w:szCs w:val="24"/>
          <w:lang w:eastAsia="en-CA"/>
        </w:rPr>
        <w:t>Local 1936 shall be comprised of Community Social Services Bargaining units in the Vancouver, BC Lower Mainland area, or as deemed appropriate by the Local Executive Board and approved by the membership.</w:t>
      </w:r>
    </w:p>
    <w:p w14:paraId="1B9EB1FE" w14:textId="77777777" w:rsidR="006E1B01" w:rsidRDefault="006E1B01" w:rsidP="006E1B01">
      <w:pPr>
        <w:autoSpaceDE w:val="0"/>
        <w:autoSpaceDN w:val="0"/>
        <w:adjustRightInd w:val="0"/>
        <w:rPr>
          <w:rFonts w:ascii="Arial" w:hAnsi="Arial" w:cs="Arial"/>
          <w:lang w:eastAsia="en-CA"/>
        </w:rPr>
      </w:pPr>
    </w:p>
    <w:p w14:paraId="321F2E6C" w14:textId="77777777" w:rsidR="006E1B01" w:rsidRDefault="006E1B01" w:rsidP="006E1B01">
      <w:pPr>
        <w:autoSpaceDE w:val="0"/>
        <w:autoSpaceDN w:val="0"/>
        <w:adjustRightInd w:val="0"/>
        <w:rPr>
          <w:rFonts w:ascii="Arial" w:hAnsi="Arial" w:cs="Arial"/>
          <w:b/>
          <w:sz w:val="28"/>
          <w:szCs w:val="28"/>
          <w:lang w:eastAsia="en-CA"/>
        </w:rPr>
      </w:pPr>
      <w:r>
        <w:rPr>
          <w:rFonts w:ascii="Arial" w:hAnsi="Arial" w:cs="Arial"/>
          <w:b/>
          <w:sz w:val="28"/>
          <w:szCs w:val="28"/>
          <w:lang w:eastAsia="en-CA"/>
        </w:rPr>
        <w:t>ARTICLE VIII-UNIT COMMITTEE</w:t>
      </w:r>
    </w:p>
    <w:p w14:paraId="7144B435" w14:textId="77777777" w:rsidR="006E1B01" w:rsidRDefault="006E1B01" w:rsidP="006E1B01">
      <w:pPr>
        <w:autoSpaceDE w:val="0"/>
        <w:autoSpaceDN w:val="0"/>
        <w:adjustRightInd w:val="0"/>
        <w:rPr>
          <w:rFonts w:ascii="Arial" w:hAnsi="Arial" w:cs="Arial"/>
          <w:b/>
          <w:sz w:val="28"/>
          <w:szCs w:val="28"/>
          <w:lang w:eastAsia="en-CA"/>
        </w:rPr>
      </w:pPr>
    </w:p>
    <w:p w14:paraId="73C24053" w14:textId="77777777" w:rsidR="006E1B01" w:rsidRDefault="006E1B01" w:rsidP="00C96842">
      <w:pPr>
        <w:pStyle w:val="ListParagraph"/>
        <w:numPr>
          <w:ilvl w:val="0"/>
          <w:numId w:val="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Each Unit Chairperson shall convene monthly meetings of the Committee.</w:t>
      </w:r>
    </w:p>
    <w:p w14:paraId="7E2A9FB8" w14:textId="77777777" w:rsidR="006E1B01" w:rsidRDefault="006E1B01" w:rsidP="006E1B01">
      <w:pPr>
        <w:autoSpaceDE w:val="0"/>
        <w:autoSpaceDN w:val="0"/>
        <w:adjustRightInd w:val="0"/>
        <w:ind w:left="360"/>
        <w:rPr>
          <w:rFonts w:ascii="Arial" w:hAnsi="Arial" w:cs="Arial"/>
          <w:lang w:eastAsia="en-CA"/>
        </w:rPr>
      </w:pPr>
    </w:p>
    <w:p w14:paraId="443E4184" w14:textId="77777777" w:rsidR="006E1B01" w:rsidRDefault="006E1B01" w:rsidP="00C96842">
      <w:pPr>
        <w:pStyle w:val="ListParagraph"/>
        <w:numPr>
          <w:ilvl w:val="0"/>
          <w:numId w:val="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The Unit Chairperson shall arrange to have the Unit Secretary and each Steward notified not less than seven (7) calendar days in advance of a Unit Committee Meeting.</w:t>
      </w:r>
    </w:p>
    <w:p w14:paraId="23643F8B" w14:textId="77777777" w:rsidR="006E1B01" w:rsidRPr="006E1B01" w:rsidRDefault="006E1B01" w:rsidP="006E1B01">
      <w:pPr>
        <w:pStyle w:val="ListParagraph"/>
        <w:rPr>
          <w:rFonts w:ascii="Arial" w:hAnsi="Arial" w:cs="Arial"/>
          <w:sz w:val="24"/>
          <w:szCs w:val="24"/>
          <w:lang w:eastAsia="en-CA"/>
        </w:rPr>
      </w:pPr>
    </w:p>
    <w:p w14:paraId="57E68220" w14:textId="77777777" w:rsidR="006E1B01" w:rsidRDefault="00DF246C" w:rsidP="00C96842">
      <w:pPr>
        <w:pStyle w:val="ListParagraph"/>
        <w:numPr>
          <w:ilvl w:val="0"/>
          <w:numId w:val="8"/>
        </w:numPr>
        <w:autoSpaceDE w:val="0"/>
        <w:autoSpaceDN w:val="0"/>
        <w:adjustRightInd w:val="0"/>
        <w:spacing w:after="0" w:line="240" w:lineRule="auto"/>
        <w:rPr>
          <w:rFonts w:ascii="Arial" w:hAnsi="Arial" w:cs="Arial"/>
          <w:sz w:val="24"/>
          <w:szCs w:val="24"/>
          <w:lang w:eastAsia="en-CA"/>
        </w:rPr>
      </w:pPr>
      <w:proofErr w:type="gramStart"/>
      <w:r>
        <w:rPr>
          <w:rFonts w:ascii="Arial" w:hAnsi="Arial" w:cs="Arial"/>
          <w:sz w:val="24"/>
          <w:szCs w:val="24"/>
          <w:lang w:eastAsia="en-CA"/>
        </w:rPr>
        <w:t>A majority of</w:t>
      </w:r>
      <w:proofErr w:type="gramEnd"/>
      <w:r>
        <w:rPr>
          <w:rFonts w:ascii="Arial" w:hAnsi="Arial" w:cs="Arial"/>
          <w:sz w:val="24"/>
          <w:szCs w:val="24"/>
          <w:lang w:eastAsia="en-CA"/>
        </w:rPr>
        <w:t xml:space="preserve"> the Unit Committee meeting constitutes a quorum.</w:t>
      </w:r>
    </w:p>
    <w:p w14:paraId="411ADC2B" w14:textId="77777777" w:rsidR="00DF246C" w:rsidRPr="00DF246C" w:rsidRDefault="00DF246C" w:rsidP="00DF246C">
      <w:pPr>
        <w:pStyle w:val="ListParagraph"/>
        <w:rPr>
          <w:rFonts w:ascii="Arial" w:hAnsi="Arial" w:cs="Arial"/>
          <w:sz w:val="24"/>
          <w:szCs w:val="24"/>
          <w:lang w:eastAsia="en-CA"/>
        </w:rPr>
      </w:pPr>
    </w:p>
    <w:p w14:paraId="3E7D2F98" w14:textId="77777777" w:rsidR="00DF246C" w:rsidRDefault="00DF246C" w:rsidP="00C96842">
      <w:pPr>
        <w:pStyle w:val="ListParagraph"/>
        <w:numPr>
          <w:ilvl w:val="0"/>
          <w:numId w:val="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Any member in good standing may attend a meeting of their Unit Committee and shall have voice but no vote at such meeting.</w:t>
      </w:r>
    </w:p>
    <w:p w14:paraId="6397A91E" w14:textId="77777777" w:rsidR="00DF246C" w:rsidRPr="00DF246C" w:rsidRDefault="00DF246C" w:rsidP="00DF246C">
      <w:pPr>
        <w:pStyle w:val="ListParagraph"/>
        <w:rPr>
          <w:rFonts w:ascii="Arial" w:hAnsi="Arial" w:cs="Arial"/>
          <w:sz w:val="24"/>
          <w:szCs w:val="24"/>
          <w:lang w:eastAsia="en-CA"/>
        </w:rPr>
      </w:pPr>
    </w:p>
    <w:p w14:paraId="4C3FC801" w14:textId="77777777" w:rsidR="00DF246C" w:rsidRDefault="00DF246C" w:rsidP="00C96842">
      <w:pPr>
        <w:pStyle w:val="ListParagraph"/>
        <w:numPr>
          <w:ilvl w:val="0"/>
          <w:numId w:val="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An agenda shall be established for all Unit Committee meetings.</w:t>
      </w:r>
    </w:p>
    <w:p w14:paraId="45E89B9D" w14:textId="77777777" w:rsidR="00DF246C" w:rsidRPr="00DF246C" w:rsidRDefault="00DF246C" w:rsidP="00DF246C">
      <w:pPr>
        <w:pStyle w:val="ListParagraph"/>
        <w:rPr>
          <w:rFonts w:ascii="Arial" w:hAnsi="Arial" w:cs="Arial"/>
          <w:sz w:val="24"/>
          <w:szCs w:val="24"/>
          <w:lang w:eastAsia="en-CA"/>
        </w:rPr>
      </w:pPr>
    </w:p>
    <w:p w14:paraId="07A6BA4B" w14:textId="77777777" w:rsidR="00DF246C" w:rsidRDefault="00DF246C" w:rsidP="00C96842">
      <w:pPr>
        <w:pStyle w:val="ListParagraph"/>
        <w:numPr>
          <w:ilvl w:val="0"/>
          <w:numId w:val="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Any member of the Unit Committee who is absent from three (3) consecutive meetings shall be requested by the Unit </w:t>
      </w:r>
      <w:r w:rsidR="00E86276">
        <w:rPr>
          <w:rFonts w:ascii="Arial" w:hAnsi="Arial" w:cs="Arial"/>
          <w:sz w:val="24"/>
          <w:szCs w:val="24"/>
          <w:lang w:eastAsia="en-CA"/>
        </w:rPr>
        <w:t>Secretary to forward a written statement explaining the absence.  The Committee shall immediately determine the validity of the reasons for the absence.  If found invalid by a two-thirds (2/3) majority of the Committee, the following shall apply: the office shall be declared vacant and shall be filled by an election at the following membership meeting. (Article B 2-5)</w:t>
      </w:r>
    </w:p>
    <w:p w14:paraId="22458413" w14:textId="77777777" w:rsidR="00E86276" w:rsidRPr="00E86276" w:rsidRDefault="00E86276" w:rsidP="00E86276">
      <w:pPr>
        <w:pStyle w:val="ListParagraph"/>
        <w:rPr>
          <w:rFonts w:ascii="Arial" w:hAnsi="Arial" w:cs="Arial"/>
          <w:sz w:val="24"/>
          <w:szCs w:val="24"/>
          <w:lang w:eastAsia="en-CA"/>
        </w:rPr>
      </w:pPr>
    </w:p>
    <w:p w14:paraId="5FE8828D" w14:textId="53D58184" w:rsidR="00E86276" w:rsidRDefault="00E86276" w:rsidP="00C96842">
      <w:pPr>
        <w:pStyle w:val="ListParagraph"/>
        <w:numPr>
          <w:ilvl w:val="0"/>
          <w:numId w:val="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A Unit Chair or Unit Secretary may also function as a steward or </w:t>
      </w:r>
      <w:r w:rsidR="00A312D4" w:rsidRPr="00126ED1">
        <w:rPr>
          <w:rFonts w:ascii="Arial" w:hAnsi="Arial" w:cs="Arial"/>
          <w:sz w:val="24"/>
          <w:szCs w:val="24"/>
          <w:lang w:eastAsia="en-CA"/>
        </w:rPr>
        <w:t xml:space="preserve">Lead </w:t>
      </w:r>
      <w:r>
        <w:rPr>
          <w:rFonts w:ascii="Arial" w:hAnsi="Arial" w:cs="Arial"/>
          <w:sz w:val="24"/>
          <w:szCs w:val="24"/>
          <w:lang w:eastAsia="en-CA"/>
        </w:rPr>
        <w:t>steward if the Unit and Admin</w:t>
      </w:r>
      <w:r w:rsidR="00A312D4">
        <w:rPr>
          <w:rFonts w:ascii="Arial" w:hAnsi="Arial" w:cs="Arial"/>
          <w:sz w:val="24"/>
          <w:szCs w:val="24"/>
          <w:lang w:eastAsia="en-CA"/>
        </w:rPr>
        <w:t>i</w:t>
      </w:r>
      <w:r>
        <w:rPr>
          <w:rFonts w:ascii="Arial" w:hAnsi="Arial" w:cs="Arial"/>
          <w:sz w:val="24"/>
          <w:szCs w:val="24"/>
          <w:lang w:eastAsia="en-CA"/>
        </w:rPr>
        <w:t>strative Committee of the local so approves.</w:t>
      </w:r>
    </w:p>
    <w:p w14:paraId="75E53728" w14:textId="77777777" w:rsidR="00E86276" w:rsidRPr="00E86276" w:rsidRDefault="00E86276" w:rsidP="00E86276">
      <w:pPr>
        <w:pStyle w:val="ListParagraph"/>
        <w:rPr>
          <w:rFonts w:ascii="Arial" w:hAnsi="Arial" w:cs="Arial"/>
          <w:sz w:val="24"/>
          <w:szCs w:val="24"/>
          <w:lang w:eastAsia="en-CA"/>
        </w:rPr>
      </w:pPr>
    </w:p>
    <w:p w14:paraId="7581F4DC" w14:textId="77777777" w:rsidR="00E86276" w:rsidRDefault="00E86276" w:rsidP="00C96842">
      <w:pPr>
        <w:pStyle w:val="ListParagraph"/>
        <w:numPr>
          <w:ilvl w:val="0"/>
          <w:numId w:val="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Duties of the Unit Chairperson</w:t>
      </w:r>
      <w:r w:rsidR="002A363E">
        <w:rPr>
          <w:rFonts w:ascii="Arial" w:hAnsi="Arial" w:cs="Arial"/>
          <w:sz w:val="24"/>
          <w:szCs w:val="24"/>
          <w:lang w:eastAsia="en-CA"/>
        </w:rPr>
        <w:t>:</w:t>
      </w:r>
    </w:p>
    <w:p w14:paraId="159B9B87" w14:textId="77777777" w:rsidR="00E86276" w:rsidRPr="00E86276" w:rsidRDefault="00E86276" w:rsidP="00E86276">
      <w:pPr>
        <w:pStyle w:val="ListParagraph"/>
        <w:rPr>
          <w:rFonts w:ascii="Arial" w:hAnsi="Arial" w:cs="Arial"/>
          <w:sz w:val="24"/>
          <w:szCs w:val="24"/>
          <w:lang w:eastAsia="en-CA"/>
        </w:rPr>
      </w:pPr>
    </w:p>
    <w:p w14:paraId="0DAA4A69" w14:textId="5BFA8136" w:rsidR="00E86276" w:rsidRPr="0052473D" w:rsidRDefault="00E86276" w:rsidP="00C96842">
      <w:pPr>
        <w:pStyle w:val="ListParagraph"/>
        <w:numPr>
          <w:ilvl w:val="0"/>
          <w:numId w:val="9"/>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In </w:t>
      </w:r>
      <w:r w:rsidRPr="0052473D">
        <w:rPr>
          <w:rFonts w:ascii="Arial" w:hAnsi="Arial" w:cs="Arial"/>
          <w:sz w:val="24"/>
          <w:szCs w:val="24"/>
          <w:lang w:eastAsia="en-CA"/>
        </w:rPr>
        <w:t>conjunction with the Local President, or designate, represent the employees in their Unit when dealing with management at the Unit level.</w:t>
      </w:r>
    </w:p>
    <w:p w14:paraId="58F552BE" w14:textId="6AEBD6A2" w:rsidR="00E86276" w:rsidRPr="0052473D" w:rsidRDefault="00E86276" w:rsidP="00C96842">
      <w:pPr>
        <w:pStyle w:val="ListParagraph"/>
        <w:numPr>
          <w:ilvl w:val="0"/>
          <w:numId w:val="9"/>
        </w:numPr>
        <w:autoSpaceDE w:val="0"/>
        <w:autoSpaceDN w:val="0"/>
        <w:adjustRightInd w:val="0"/>
        <w:spacing w:after="0" w:line="240" w:lineRule="auto"/>
        <w:rPr>
          <w:rFonts w:ascii="Arial" w:hAnsi="Arial" w:cs="Arial"/>
          <w:sz w:val="24"/>
          <w:szCs w:val="24"/>
          <w:lang w:eastAsia="en-CA"/>
        </w:rPr>
      </w:pPr>
      <w:r w:rsidRPr="0052473D">
        <w:rPr>
          <w:rFonts w:ascii="Arial" w:hAnsi="Arial" w:cs="Arial"/>
          <w:sz w:val="24"/>
          <w:szCs w:val="24"/>
          <w:lang w:eastAsia="en-CA"/>
        </w:rPr>
        <w:lastRenderedPageBreak/>
        <w:t>Keep the members of their Unit informed with respect to relations between the members of their Unit and the Employer.</w:t>
      </w:r>
    </w:p>
    <w:p w14:paraId="5674307E" w14:textId="40D68C0E" w:rsidR="00E86276" w:rsidRPr="0052473D" w:rsidRDefault="00E86276" w:rsidP="00C96842">
      <w:pPr>
        <w:pStyle w:val="ListParagraph"/>
        <w:numPr>
          <w:ilvl w:val="0"/>
          <w:numId w:val="9"/>
        </w:numPr>
        <w:autoSpaceDE w:val="0"/>
        <w:autoSpaceDN w:val="0"/>
        <w:adjustRightInd w:val="0"/>
        <w:spacing w:after="0" w:line="240" w:lineRule="auto"/>
        <w:rPr>
          <w:rFonts w:ascii="Arial" w:hAnsi="Arial" w:cs="Arial"/>
          <w:sz w:val="24"/>
          <w:szCs w:val="24"/>
          <w:lang w:eastAsia="en-CA"/>
        </w:rPr>
      </w:pPr>
      <w:r w:rsidRPr="0052473D">
        <w:rPr>
          <w:rFonts w:ascii="Arial" w:hAnsi="Arial" w:cs="Arial"/>
          <w:sz w:val="24"/>
          <w:szCs w:val="24"/>
          <w:lang w:eastAsia="en-CA"/>
        </w:rPr>
        <w:t xml:space="preserve">Report to the Unit Committee any matters affecting the members of </w:t>
      </w:r>
      <w:r w:rsidRPr="00126ED1">
        <w:rPr>
          <w:rFonts w:ascii="Arial" w:hAnsi="Arial" w:cs="Arial"/>
          <w:sz w:val="24"/>
          <w:szCs w:val="24"/>
          <w:lang w:eastAsia="en-CA"/>
        </w:rPr>
        <w:t xml:space="preserve">their </w:t>
      </w:r>
      <w:r w:rsidRPr="0052473D">
        <w:rPr>
          <w:rFonts w:ascii="Arial" w:hAnsi="Arial" w:cs="Arial"/>
          <w:sz w:val="24"/>
          <w:szCs w:val="24"/>
          <w:lang w:eastAsia="en-CA"/>
        </w:rPr>
        <w:t>Unit.</w:t>
      </w:r>
    </w:p>
    <w:p w14:paraId="42753A13" w14:textId="77777777" w:rsidR="00E86276" w:rsidRPr="0052473D" w:rsidRDefault="00E86276" w:rsidP="00C96842">
      <w:pPr>
        <w:pStyle w:val="ListParagraph"/>
        <w:numPr>
          <w:ilvl w:val="0"/>
          <w:numId w:val="9"/>
        </w:numPr>
        <w:autoSpaceDE w:val="0"/>
        <w:autoSpaceDN w:val="0"/>
        <w:adjustRightInd w:val="0"/>
        <w:spacing w:after="0" w:line="240" w:lineRule="auto"/>
        <w:rPr>
          <w:rFonts w:ascii="Arial" w:hAnsi="Arial" w:cs="Arial"/>
          <w:sz w:val="24"/>
          <w:szCs w:val="24"/>
          <w:lang w:eastAsia="en-CA"/>
        </w:rPr>
      </w:pPr>
      <w:r w:rsidRPr="0052473D">
        <w:rPr>
          <w:rFonts w:ascii="Arial" w:hAnsi="Arial" w:cs="Arial"/>
          <w:sz w:val="24"/>
          <w:szCs w:val="24"/>
          <w:lang w:eastAsia="en-CA"/>
        </w:rPr>
        <w:t>Respect the confidence of any members when dealing with matters personal to such members.</w:t>
      </w:r>
    </w:p>
    <w:p w14:paraId="2641BEC0" w14:textId="68FE2FE8" w:rsidR="00E86276" w:rsidRPr="0052473D" w:rsidRDefault="00E86276" w:rsidP="00C96842">
      <w:pPr>
        <w:pStyle w:val="ListParagraph"/>
        <w:numPr>
          <w:ilvl w:val="0"/>
          <w:numId w:val="9"/>
        </w:numPr>
        <w:autoSpaceDE w:val="0"/>
        <w:autoSpaceDN w:val="0"/>
        <w:adjustRightInd w:val="0"/>
        <w:spacing w:after="0" w:line="240" w:lineRule="auto"/>
        <w:rPr>
          <w:rFonts w:ascii="Arial" w:hAnsi="Arial" w:cs="Arial"/>
          <w:sz w:val="24"/>
          <w:szCs w:val="24"/>
          <w:lang w:eastAsia="en-CA"/>
        </w:rPr>
      </w:pPr>
      <w:r w:rsidRPr="0052473D">
        <w:rPr>
          <w:rFonts w:ascii="Arial" w:hAnsi="Arial" w:cs="Arial"/>
          <w:sz w:val="24"/>
          <w:szCs w:val="24"/>
          <w:lang w:eastAsia="en-CA"/>
        </w:rPr>
        <w:t xml:space="preserve">Advise the Administrative Committee, in writing, that the Unit Secretary has assumed </w:t>
      </w:r>
      <w:r w:rsidR="00115055" w:rsidRPr="00126ED1">
        <w:rPr>
          <w:rFonts w:ascii="Arial" w:hAnsi="Arial" w:cs="Arial"/>
          <w:sz w:val="24"/>
          <w:szCs w:val="24"/>
          <w:lang w:eastAsia="en-CA"/>
        </w:rPr>
        <w:t>their</w:t>
      </w:r>
      <w:r w:rsidR="00115055">
        <w:rPr>
          <w:rFonts w:ascii="Arial" w:hAnsi="Arial" w:cs="Arial"/>
          <w:b/>
          <w:bCs/>
          <w:sz w:val="24"/>
          <w:szCs w:val="24"/>
          <w:lang w:eastAsia="en-CA"/>
        </w:rPr>
        <w:t xml:space="preserve"> </w:t>
      </w:r>
      <w:r w:rsidRPr="0052473D">
        <w:rPr>
          <w:rFonts w:ascii="Arial" w:hAnsi="Arial" w:cs="Arial"/>
          <w:sz w:val="24"/>
          <w:szCs w:val="24"/>
          <w:lang w:eastAsia="en-CA"/>
        </w:rPr>
        <w:t xml:space="preserve">duties and responsibility when the Unit Chairperson is temporarily unable to perform </w:t>
      </w:r>
      <w:r w:rsidRPr="00126ED1">
        <w:rPr>
          <w:rFonts w:ascii="Arial" w:hAnsi="Arial" w:cs="Arial"/>
          <w:sz w:val="24"/>
          <w:szCs w:val="24"/>
          <w:lang w:eastAsia="en-CA"/>
        </w:rPr>
        <w:t>their</w:t>
      </w:r>
      <w:r w:rsidRPr="0052473D">
        <w:rPr>
          <w:rFonts w:ascii="Arial" w:hAnsi="Arial" w:cs="Arial"/>
          <w:sz w:val="24"/>
          <w:szCs w:val="24"/>
          <w:lang w:eastAsia="en-CA"/>
        </w:rPr>
        <w:t xml:space="preserve"> duties. </w:t>
      </w:r>
    </w:p>
    <w:p w14:paraId="433F890B" w14:textId="77777777" w:rsidR="00E86276" w:rsidRPr="0052473D" w:rsidRDefault="00E86276" w:rsidP="00C96842">
      <w:pPr>
        <w:pStyle w:val="ListParagraph"/>
        <w:numPr>
          <w:ilvl w:val="0"/>
          <w:numId w:val="9"/>
        </w:numPr>
        <w:autoSpaceDE w:val="0"/>
        <w:autoSpaceDN w:val="0"/>
        <w:adjustRightInd w:val="0"/>
        <w:spacing w:after="0" w:line="240" w:lineRule="auto"/>
        <w:rPr>
          <w:rFonts w:ascii="Arial" w:hAnsi="Arial" w:cs="Arial"/>
          <w:sz w:val="24"/>
          <w:szCs w:val="24"/>
          <w:lang w:eastAsia="en-CA"/>
        </w:rPr>
      </w:pPr>
      <w:r w:rsidRPr="0052473D">
        <w:rPr>
          <w:rFonts w:ascii="Arial" w:hAnsi="Arial" w:cs="Arial"/>
          <w:sz w:val="24"/>
          <w:szCs w:val="24"/>
          <w:lang w:eastAsia="en-CA"/>
        </w:rPr>
        <w:t>Be the Chairperson at meetings of the Unit Committee and of the Unit Membership.</w:t>
      </w:r>
    </w:p>
    <w:p w14:paraId="777934CC" w14:textId="77777777" w:rsidR="00E86276" w:rsidRPr="0052473D" w:rsidRDefault="00E86276" w:rsidP="00C96842">
      <w:pPr>
        <w:pStyle w:val="ListParagraph"/>
        <w:numPr>
          <w:ilvl w:val="0"/>
          <w:numId w:val="9"/>
        </w:numPr>
        <w:autoSpaceDE w:val="0"/>
        <w:autoSpaceDN w:val="0"/>
        <w:adjustRightInd w:val="0"/>
        <w:spacing w:after="0" w:line="240" w:lineRule="auto"/>
        <w:rPr>
          <w:rFonts w:ascii="Arial" w:hAnsi="Arial" w:cs="Arial"/>
          <w:sz w:val="24"/>
          <w:szCs w:val="24"/>
          <w:lang w:eastAsia="en-CA"/>
        </w:rPr>
      </w:pPr>
      <w:r w:rsidRPr="0052473D">
        <w:rPr>
          <w:rFonts w:ascii="Arial" w:hAnsi="Arial" w:cs="Arial"/>
          <w:sz w:val="24"/>
          <w:szCs w:val="24"/>
          <w:lang w:eastAsia="en-CA"/>
        </w:rPr>
        <w:t>Call emergency meetings when deemed necessary and when requested to do so by a majority of the Committee members and/or twenty per cent (20%) of the unit members who request a meeting in writing.</w:t>
      </w:r>
    </w:p>
    <w:p w14:paraId="7FEB7316" w14:textId="14E41842" w:rsidR="00E86276" w:rsidRPr="0052473D" w:rsidRDefault="002A363E" w:rsidP="00C96842">
      <w:pPr>
        <w:pStyle w:val="ListParagraph"/>
        <w:numPr>
          <w:ilvl w:val="0"/>
          <w:numId w:val="9"/>
        </w:numPr>
        <w:autoSpaceDE w:val="0"/>
        <w:autoSpaceDN w:val="0"/>
        <w:adjustRightInd w:val="0"/>
        <w:spacing w:after="0" w:line="240" w:lineRule="auto"/>
        <w:rPr>
          <w:rFonts w:ascii="Arial" w:hAnsi="Arial" w:cs="Arial"/>
          <w:sz w:val="24"/>
          <w:szCs w:val="24"/>
          <w:lang w:eastAsia="en-CA"/>
        </w:rPr>
      </w:pPr>
      <w:r w:rsidRPr="0052473D">
        <w:rPr>
          <w:rFonts w:ascii="Arial" w:hAnsi="Arial" w:cs="Arial"/>
          <w:sz w:val="24"/>
          <w:szCs w:val="24"/>
          <w:lang w:eastAsia="en-CA"/>
        </w:rPr>
        <w:t>Have no authority or jurisdiction beyond their Unit, as will have no effect on other units.  Procedures, which will affect other units, must have the approval of the President of the Local.</w:t>
      </w:r>
    </w:p>
    <w:p w14:paraId="06AB124D" w14:textId="77777777" w:rsidR="002A363E" w:rsidRDefault="002A363E" w:rsidP="002A363E">
      <w:pPr>
        <w:autoSpaceDE w:val="0"/>
        <w:autoSpaceDN w:val="0"/>
        <w:adjustRightInd w:val="0"/>
        <w:ind w:left="720"/>
        <w:rPr>
          <w:rFonts w:ascii="Arial" w:hAnsi="Arial" w:cs="Arial"/>
          <w:lang w:eastAsia="en-CA"/>
        </w:rPr>
      </w:pPr>
    </w:p>
    <w:p w14:paraId="6BE9B876" w14:textId="77777777" w:rsidR="002A363E" w:rsidRDefault="002A363E" w:rsidP="00C96842">
      <w:pPr>
        <w:pStyle w:val="ListParagraph"/>
        <w:numPr>
          <w:ilvl w:val="0"/>
          <w:numId w:val="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Duties of a Unit Secretary:</w:t>
      </w:r>
    </w:p>
    <w:p w14:paraId="00567252" w14:textId="77777777" w:rsidR="002A363E" w:rsidRDefault="002A363E" w:rsidP="002A363E">
      <w:pPr>
        <w:pStyle w:val="ListParagraph"/>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It shall be the duty and responsibility of a Unit Secretary to:</w:t>
      </w:r>
    </w:p>
    <w:p w14:paraId="0F6C5330" w14:textId="77777777" w:rsidR="002A363E" w:rsidRDefault="002A363E" w:rsidP="00C96842">
      <w:pPr>
        <w:pStyle w:val="ListParagraph"/>
        <w:numPr>
          <w:ilvl w:val="0"/>
          <w:numId w:val="10"/>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Keep full and accurate account of the proceedings of all Unit meetings.</w:t>
      </w:r>
    </w:p>
    <w:p w14:paraId="49C01009" w14:textId="77777777" w:rsidR="002A363E" w:rsidRDefault="002A363E" w:rsidP="00C96842">
      <w:pPr>
        <w:pStyle w:val="ListParagraph"/>
        <w:numPr>
          <w:ilvl w:val="0"/>
          <w:numId w:val="10"/>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Answer correspondence and fulfil other secretarial duties as directed by the Unit Chairperson.</w:t>
      </w:r>
    </w:p>
    <w:p w14:paraId="683408EF" w14:textId="77777777" w:rsidR="002A363E" w:rsidRDefault="002A363E" w:rsidP="00C96842">
      <w:pPr>
        <w:pStyle w:val="ListParagraph"/>
        <w:numPr>
          <w:ilvl w:val="0"/>
          <w:numId w:val="10"/>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File a copy of all letters sent and keep on file all communications for the Unit.</w:t>
      </w:r>
    </w:p>
    <w:p w14:paraId="2F4798CF" w14:textId="77777777" w:rsidR="002A363E" w:rsidRDefault="002A363E" w:rsidP="00C96842">
      <w:pPr>
        <w:pStyle w:val="ListParagraph"/>
        <w:numPr>
          <w:ilvl w:val="0"/>
          <w:numId w:val="10"/>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Prepare and distribute all circulars and notices to members in the Unit.</w:t>
      </w:r>
    </w:p>
    <w:p w14:paraId="68BE0AD3" w14:textId="77777777" w:rsidR="00B536FE" w:rsidRDefault="002A363E" w:rsidP="00C96842">
      <w:pPr>
        <w:pStyle w:val="ListParagraph"/>
        <w:numPr>
          <w:ilvl w:val="0"/>
          <w:numId w:val="10"/>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If the Unit Chairperson is absent or incapacitated, perform all</w:t>
      </w:r>
      <w:r w:rsidR="00B536FE">
        <w:rPr>
          <w:rFonts w:ascii="Arial" w:hAnsi="Arial" w:cs="Arial"/>
          <w:sz w:val="24"/>
          <w:szCs w:val="24"/>
          <w:lang w:eastAsia="en-CA"/>
        </w:rPr>
        <w:t xml:space="preserve"> duties of the Unit Chairperson.</w:t>
      </w:r>
    </w:p>
    <w:p w14:paraId="5DB22162" w14:textId="77777777" w:rsidR="00B536FE" w:rsidRDefault="00B536FE" w:rsidP="00B536FE">
      <w:pPr>
        <w:pStyle w:val="ListParagraph"/>
        <w:autoSpaceDE w:val="0"/>
        <w:autoSpaceDN w:val="0"/>
        <w:adjustRightInd w:val="0"/>
        <w:spacing w:after="0" w:line="240" w:lineRule="auto"/>
        <w:ind w:left="1080"/>
        <w:rPr>
          <w:rFonts w:ascii="Arial" w:hAnsi="Arial" w:cs="Arial"/>
          <w:sz w:val="24"/>
          <w:szCs w:val="24"/>
          <w:lang w:eastAsia="en-CA"/>
        </w:rPr>
      </w:pPr>
    </w:p>
    <w:p w14:paraId="15B7998D" w14:textId="7A80C174" w:rsidR="002A363E" w:rsidRDefault="00B536FE" w:rsidP="00C96842">
      <w:pPr>
        <w:pStyle w:val="ListParagraph"/>
        <w:numPr>
          <w:ilvl w:val="0"/>
          <w:numId w:val="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  </w:t>
      </w:r>
      <w:r w:rsidR="002A363E" w:rsidRPr="00B536FE">
        <w:rPr>
          <w:rFonts w:ascii="Arial" w:hAnsi="Arial" w:cs="Arial"/>
          <w:sz w:val="24"/>
          <w:szCs w:val="24"/>
          <w:lang w:eastAsia="en-CA"/>
        </w:rPr>
        <w:t xml:space="preserve">Duties of a Unit </w:t>
      </w:r>
      <w:r w:rsidR="00115055" w:rsidRPr="00126ED1">
        <w:rPr>
          <w:rFonts w:ascii="Arial" w:hAnsi="Arial" w:cs="Arial"/>
          <w:sz w:val="24"/>
          <w:szCs w:val="24"/>
          <w:lang w:eastAsia="en-CA"/>
        </w:rPr>
        <w:t xml:space="preserve">Lead </w:t>
      </w:r>
      <w:r>
        <w:rPr>
          <w:rFonts w:ascii="Arial" w:hAnsi="Arial" w:cs="Arial"/>
          <w:sz w:val="24"/>
          <w:szCs w:val="24"/>
          <w:lang w:eastAsia="en-CA"/>
        </w:rPr>
        <w:t>Steward:</w:t>
      </w:r>
    </w:p>
    <w:p w14:paraId="3F8A6DBF" w14:textId="342D25C0" w:rsidR="00B536FE" w:rsidRDefault="00B536FE" w:rsidP="00B536FE">
      <w:pPr>
        <w:pStyle w:val="ListParagraph"/>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  Should a Unit have a </w:t>
      </w:r>
      <w:r w:rsidR="00115055" w:rsidRPr="00126ED1">
        <w:rPr>
          <w:rFonts w:ascii="Arial" w:hAnsi="Arial" w:cs="Arial"/>
          <w:sz w:val="24"/>
          <w:szCs w:val="24"/>
          <w:lang w:eastAsia="en-CA"/>
        </w:rPr>
        <w:t xml:space="preserve">Lead </w:t>
      </w:r>
      <w:r>
        <w:rPr>
          <w:rFonts w:ascii="Arial" w:hAnsi="Arial" w:cs="Arial"/>
          <w:sz w:val="24"/>
          <w:szCs w:val="24"/>
          <w:lang w:eastAsia="en-CA"/>
        </w:rPr>
        <w:t xml:space="preserve">Steward it shall be the duty of a Unit </w:t>
      </w:r>
      <w:r w:rsidR="00115055" w:rsidRPr="00126ED1">
        <w:rPr>
          <w:rFonts w:ascii="Arial" w:hAnsi="Arial" w:cs="Arial"/>
          <w:sz w:val="24"/>
          <w:szCs w:val="24"/>
          <w:lang w:eastAsia="en-CA"/>
        </w:rPr>
        <w:t>Lead</w:t>
      </w:r>
      <w:r w:rsidR="00115055">
        <w:rPr>
          <w:rFonts w:ascii="Arial" w:hAnsi="Arial" w:cs="Arial"/>
          <w:b/>
          <w:bCs/>
          <w:sz w:val="24"/>
          <w:szCs w:val="24"/>
          <w:lang w:eastAsia="en-CA"/>
        </w:rPr>
        <w:t xml:space="preserve"> </w:t>
      </w:r>
      <w:r>
        <w:rPr>
          <w:rFonts w:ascii="Arial" w:hAnsi="Arial" w:cs="Arial"/>
          <w:sz w:val="24"/>
          <w:szCs w:val="24"/>
          <w:lang w:eastAsia="en-CA"/>
        </w:rPr>
        <w:t>Steward to:</w:t>
      </w:r>
    </w:p>
    <w:p w14:paraId="3CA102B7" w14:textId="77777777" w:rsidR="00B536FE" w:rsidRDefault="00DA59D7" w:rsidP="00C96842">
      <w:pPr>
        <w:pStyle w:val="ListParagraph"/>
        <w:numPr>
          <w:ilvl w:val="0"/>
          <w:numId w:val="11"/>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Record and track all grievances in the Unit.</w:t>
      </w:r>
    </w:p>
    <w:p w14:paraId="07F20784" w14:textId="77777777" w:rsidR="00DA59D7" w:rsidRDefault="00DA59D7" w:rsidP="00C96842">
      <w:pPr>
        <w:pStyle w:val="ListParagraph"/>
        <w:numPr>
          <w:ilvl w:val="0"/>
          <w:numId w:val="11"/>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Assist any steward as necessary.</w:t>
      </w:r>
    </w:p>
    <w:p w14:paraId="6B170F0B" w14:textId="77777777" w:rsidR="00DA59D7" w:rsidRDefault="00DA59D7" w:rsidP="00C96842">
      <w:pPr>
        <w:pStyle w:val="ListParagraph"/>
        <w:numPr>
          <w:ilvl w:val="0"/>
          <w:numId w:val="11"/>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Prepare a grievance report for the Grievance Officer.</w:t>
      </w:r>
    </w:p>
    <w:p w14:paraId="6EA90CC2" w14:textId="430E11B7" w:rsidR="00DA59D7" w:rsidRDefault="00DA59D7" w:rsidP="00C96842">
      <w:pPr>
        <w:pStyle w:val="ListParagraph"/>
        <w:numPr>
          <w:ilvl w:val="0"/>
          <w:numId w:val="11"/>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A unit may decide to have more than one </w:t>
      </w:r>
      <w:r w:rsidR="00115055" w:rsidRPr="00126ED1">
        <w:rPr>
          <w:rFonts w:ascii="Arial" w:hAnsi="Arial" w:cs="Arial"/>
          <w:sz w:val="24"/>
          <w:szCs w:val="24"/>
          <w:lang w:eastAsia="en-CA"/>
        </w:rPr>
        <w:t xml:space="preserve">Lead </w:t>
      </w:r>
      <w:r w:rsidR="00115055">
        <w:rPr>
          <w:rFonts w:ascii="Arial" w:hAnsi="Arial" w:cs="Arial"/>
          <w:sz w:val="24"/>
          <w:szCs w:val="24"/>
          <w:lang w:eastAsia="en-CA"/>
        </w:rPr>
        <w:t>S</w:t>
      </w:r>
      <w:r>
        <w:rPr>
          <w:rFonts w:ascii="Arial" w:hAnsi="Arial" w:cs="Arial"/>
          <w:sz w:val="24"/>
          <w:szCs w:val="24"/>
          <w:lang w:eastAsia="en-CA"/>
        </w:rPr>
        <w:t>teward due to size and workload of that unit.</w:t>
      </w:r>
    </w:p>
    <w:p w14:paraId="665B60BD" w14:textId="77777777" w:rsidR="00DA59D7" w:rsidRDefault="00DA59D7" w:rsidP="00DA59D7">
      <w:pPr>
        <w:autoSpaceDE w:val="0"/>
        <w:autoSpaceDN w:val="0"/>
        <w:adjustRightInd w:val="0"/>
        <w:rPr>
          <w:rFonts w:ascii="Arial" w:hAnsi="Arial" w:cs="Arial"/>
          <w:lang w:eastAsia="en-CA"/>
        </w:rPr>
      </w:pPr>
    </w:p>
    <w:p w14:paraId="5A9B3303" w14:textId="77777777" w:rsidR="00DA59D7" w:rsidRDefault="00DA59D7" w:rsidP="00DA59D7">
      <w:pPr>
        <w:autoSpaceDE w:val="0"/>
        <w:autoSpaceDN w:val="0"/>
        <w:adjustRightInd w:val="0"/>
        <w:rPr>
          <w:rFonts w:ascii="Arial" w:hAnsi="Arial" w:cs="Arial"/>
          <w:lang w:eastAsia="en-CA"/>
        </w:rPr>
      </w:pPr>
    </w:p>
    <w:p w14:paraId="0F00D9B4" w14:textId="77777777" w:rsidR="006E1B01" w:rsidRDefault="00DA59D7" w:rsidP="006E1B01">
      <w:pPr>
        <w:autoSpaceDE w:val="0"/>
        <w:autoSpaceDN w:val="0"/>
        <w:adjustRightInd w:val="0"/>
        <w:rPr>
          <w:rFonts w:ascii="Arial" w:hAnsi="Arial" w:cs="Arial"/>
          <w:b/>
          <w:sz w:val="28"/>
          <w:szCs w:val="28"/>
          <w:lang w:eastAsia="en-CA"/>
        </w:rPr>
      </w:pPr>
      <w:r>
        <w:rPr>
          <w:rFonts w:ascii="Arial" w:hAnsi="Arial" w:cs="Arial"/>
          <w:b/>
          <w:sz w:val="28"/>
          <w:szCs w:val="28"/>
          <w:lang w:eastAsia="en-CA"/>
        </w:rPr>
        <w:t>ARTICLE IX-UNIT MEMBERSHIP MEETINGS</w:t>
      </w:r>
    </w:p>
    <w:p w14:paraId="2EAC792D" w14:textId="77777777" w:rsidR="00DA59D7" w:rsidRDefault="00DA59D7" w:rsidP="006E1B01">
      <w:pPr>
        <w:autoSpaceDE w:val="0"/>
        <w:autoSpaceDN w:val="0"/>
        <w:adjustRightInd w:val="0"/>
        <w:rPr>
          <w:rFonts w:ascii="Arial" w:hAnsi="Arial" w:cs="Arial"/>
          <w:b/>
          <w:sz w:val="28"/>
          <w:szCs w:val="28"/>
          <w:lang w:eastAsia="en-CA"/>
        </w:rPr>
      </w:pPr>
    </w:p>
    <w:p w14:paraId="29B18253" w14:textId="77777777" w:rsidR="00DA59D7" w:rsidRDefault="00DA59D7" w:rsidP="00C96842">
      <w:pPr>
        <w:pStyle w:val="ListParagraph"/>
        <w:numPr>
          <w:ilvl w:val="0"/>
          <w:numId w:val="12"/>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Each Unit Chairperson shall convene at least five (5) regular Unit membership meetings each year, one of which, in the even numbered years, shall be for the purpose of elec</w:t>
      </w:r>
      <w:r w:rsidR="00027A96">
        <w:rPr>
          <w:rFonts w:ascii="Arial" w:hAnsi="Arial" w:cs="Arial"/>
          <w:sz w:val="24"/>
          <w:szCs w:val="24"/>
          <w:lang w:eastAsia="en-CA"/>
        </w:rPr>
        <w:t>tions in accordance with Article</w:t>
      </w:r>
      <w:r>
        <w:rPr>
          <w:rFonts w:ascii="Arial" w:hAnsi="Arial" w:cs="Arial"/>
          <w:sz w:val="24"/>
          <w:szCs w:val="24"/>
          <w:lang w:eastAsia="en-CA"/>
        </w:rPr>
        <w:t xml:space="preserve"> XVIII.</w:t>
      </w:r>
    </w:p>
    <w:p w14:paraId="19E16EDD" w14:textId="77777777" w:rsidR="00027A96" w:rsidRDefault="00027A96" w:rsidP="00027A96">
      <w:pPr>
        <w:autoSpaceDE w:val="0"/>
        <w:autoSpaceDN w:val="0"/>
        <w:adjustRightInd w:val="0"/>
        <w:rPr>
          <w:rFonts w:ascii="Arial" w:hAnsi="Arial" w:cs="Arial"/>
          <w:lang w:eastAsia="en-CA"/>
        </w:rPr>
      </w:pPr>
    </w:p>
    <w:p w14:paraId="7866DD69" w14:textId="77777777" w:rsidR="00027A96" w:rsidRDefault="00027A96" w:rsidP="00C96842">
      <w:pPr>
        <w:pStyle w:val="ListParagraph"/>
        <w:numPr>
          <w:ilvl w:val="0"/>
          <w:numId w:val="12"/>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Notice of a Unit membership meeting shall be posted in an appropriate place not less than seven (7) calendar days in advance of the meeting.</w:t>
      </w:r>
    </w:p>
    <w:p w14:paraId="1D491024" w14:textId="77777777" w:rsidR="00027A96" w:rsidRPr="00027A96" w:rsidRDefault="00027A96" w:rsidP="00027A96">
      <w:pPr>
        <w:pStyle w:val="ListParagraph"/>
        <w:rPr>
          <w:rFonts w:ascii="Arial" w:hAnsi="Arial" w:cs="Arial"/>
          <w:sz w:val="24"/>
          <w:szCs w:val="24"/>
          <w:lang w:eastAsia="en-CA"/>
        </w:rPr>
      </w:pPr>
    </w:p>
    <w:p w14:paraId="16FCE675" w14:textId="77777777" w:rsidR="00027A96" w:rsidRDefault="00027A96" w:rsidP="00C96842">
      <w:pPr>
        <w:pStyle w:val="ListParagraph"/>
        <w:numPr>
          <w:ilvl w:val="0"/>
          <w:numId w:val="12"/>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lastRenderedPageBreak/>
        <w:t xml:space="preserve">A quorum for a </w:t>
      </w:r>
      <w:proofErr w:type="gramStart"/>
      <w:r>
        <w:rPr>
          <w:rFonts w:ascii="Arial" w:hAnsi="Arial" w:cs="Arial"/>
          <w:sz w:val="24"/>
          <w:szCs w:val="24"/>
          <w:lang w:eastAsia="en-CA"/>
        </w:rPr>
        <w:t>Unit Membership meetings</w:t>
      </w:r>
      <w:proofErr w:type="gramEnd"/>
      <w:r>
        <w:rPr>
          <w:rFonts w:ascii="Arial" w:hAnsi="Arial" w:cs="Arial"/>
          <w:sz w:val="24"/>
          <w:szCs w:val="24"/>
          <w:lang w:eastAsia="en-CA"/>
        </w:rPr>
        <w:t xml:space="preserve"> shall be not less than ten percent (10%) of the membership, plus a majority of the Unit Committee.</w:t>
      </w:r>
    </w:p>
    <w:p w14:paraId="7F21E4E0" w14:textId="77777777" w:rsidR="00027A96" w:rsidRPr="00027A96" w:rsidRDefault="00027A96" w:rsidP="00027A96">
      <w:pPr>
        <w:pStyle w:val="ListParagraph"/>
        <w:rPr>
          <w:rFonts w:ascii="Arial" w:hAnsi="Arial" w:cs="Arial"/>
          <w:sz w:val="24"/>
          <w:szCs w:val="24"/>
          <w:lang w:eastAsia="en-CA"/>
        </w:rPr>
      </w:pPr>
    </w:p>
    <w:p w14:paraId="5256656D" w14:textId="77777777" w:rsidR="00027A96" w:rsidRDefault="00027A96" w:rsidP="00C96842">
      <w:pPr>
        <w:pStyle w:val="ListParagraph"/>
        <w:numPr>
          <w:ilvl w:val="0"/>
          <w:numId w:val="12"/>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At each membership meeting the Unit Secretary shall take the minutes.</w:t>
      </w:r>
    </w:p>
    <w:p w14:paraId="577DF0C5" w14:textId="77777777" w:rsidR="00027A96" w:rsidRPr="00027A96" w:rsidRDefault="00027A96" w:rsidP="00027A96">
      <w:pPr>
        <w:pStyle w:val="ListParagraph"/>
        <w:rPr>
          <w:rFonts w:ascii="Arial" w:hAnsi="Arial" w:cs="Arial"/>
          <w:sz w:val="24"/>
          <w:szCs w:val="24"/>
          <w:lang w:eastAsia="en-CA"/>
        </w:rPr>
      </w:pPr>
    </w:p>
    <w:p w14:paraId="158A9E2B" w14:textId="29C061BE" w:rsidR="00027A96" w:rsidRDefault="00027A96" w:rsidP="00C96842">
      <w:pPr>
        <w:pStyle w:val="ListParagraph"/>
        <w:numPr>
          <w:ilvl w:val="0"/>
          <w:numId w:val="12"/>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A </w:t>
      </w:r>
      <w:r w:rsidR="00C709BA" w:rsidRPr="00126ED1">
        <w:rPr>
          <w:rFonts w:ascii="Arial" w:hAnsi="Arial" w:cs="Arial"/>
          <w:sz w:val="24"/>
          <w:szCs w:val="24"/>
          <w:lang w:eastAsia="en-CA"/>
        </w:rPr>
        <w:t>firm</w:t>
      </w:r>
      <w:r w:rsidR="00126ED1">
        <w:rPr>
          <w:rFonts w:ascii="Arial" w:hAnsi="Arial" w:cs="Arial"/>
          <w:b/>
          <w:bCs/>
          <w:sz w:val="24"/>
          <w:szCs w:val="24"/>
          <w:u w:val="single"/>
          <w:lang w:eastAsia="en-CA"/>
        </w:rPr>
        <w:t xml:space="preserve"> </w:t>
      </w:r>
      <w:r>
        <w:rPr>
          <w:rFonts w:ascii="Arial" w:hAnsi="Arial" w:cs="Arial"/>
          <w:sz w:val="24"/>
          <w:szCs w:val="24"/>
          <w:lang w:eastAsia="en-CA"/>
        </w:rPr>
        <w:t>agenda shall be established for all unit membership meetings and shall include the following items:</w:t>
      </w:r>
    </w:p>
    <w:p w14:paraId="01E2A0FB" w14:textId="77777777" w:rsidR="00027A96" w:rsidRDefault="00027A96" w:rsidP="00027A96">
      <w:pPr>
        <w:autoSpaceDE w:val="0"/>
        <w:autoSpaceDN w:val="0"/>
        <w:adjustRightInd w:val="0"/>
        <w:rPr>
          <w:rFonts w:ascii="Arial" w:hAnsi="Arial" w:cs="Arial"/>
          <w:lang w:eastAsia="en-CA"/>
        </w:rPr>
      </w:pPr>
    </w:p>
    <w:p w14:paraId="6E4669FD" w14:textId="77777777" w:rsidR="00027A96" w:rsidRDefault="00027A96" w:rsidP="00027A96">
      <w:pPr>
        <w:autoSpaceDE w:val="0"/>
        <w:autoSpaceDN w:val="0"/>
        <w:adjustRightInd w:val="0"/>
        <w:rPr>
          <w:rFonts w:ascii="Arial" w:hAnsi="Arial" w:cs="Arial"/>
          <w:b/>
          <w:lang w:eastAsia="en-CA"/>
        </w:rPr>
      </w:pPr>
      <w:r>
        <w:rPr>
          <w:rFonts w:ascii="Arial" w:hAnsi="Arial" w:cs="Arial"/>
          <w:lang w:eastAsia="en-CA"/>
        </w:rPr>
        <w:t xml:space="preserve">                         </w:t>
      </w:r>
      <w:r>
        <w:rPr>
          <w:rFonts w:ascii="Arial" w:hAnsi="Arial" w:cs="Arial"/>
          <w:b/>
          <w:lang w:eastAsia="en-CA"/>
        </w:rPr>
        <w:t>ORDER OF BUSINESS</w:t>
      </w:r>
    </w:p>
    <w:p w14:paraId="1E5D0095" w14:textId="099CFCEA" w:rsidR="00027A96" w:rsidRDefault="00C709BA" w:rsidP="00027A96">
      <w:pPr>
        <w:autoSpaceDE w:val="0"/>
        <w:autoSpaceDN w:val="0"/>
        <w:adjustRightInd w:val="0"/>
        <w:rPr>
          <w:rFonts w:ascii="Arial" w:hAnsi="Arial" w:cs="Arial"/>
          <w:b/>
          <w:lang w:eastAsia="en-CA"/>
        </w:rPr>
      </w:pPr>
      <w:r>
        <w:rPr>
          <w:rFonts w:ascii="Arial" w:hAnsi="Arial" w:cs="Arial"/>
          <w:b/>
          <w:lang w:eastAsia="en-CA"/>
        </w:rPr>
        <w:t xml:space="preserve">     </w:t>
      </w:r>
    </w:p>
    <w:p w14:paraId="669F5E58" w14:textId="5547B83E" w:rsidR="00C709BA" w:rsidRPr="00126ED1" w:rsidRDefault="00C709BA" w:rsidP="00027A96">
      <w:pPr>
        <w:autoSpaceDE w:val="0"/>
        <w:autoSpaceDN w:val="0"/>
        <w:adjustRightInd w:val="0"/>
        <w:rPr>
          <w:rFonts w:ascii="Arial" w:hAnsi="Arial" w:cs="Arial"/>
          <w:bCs/>
          <w:lang w:eastAsia="en-CA"/>
        </w:rPr>
      </w:pPr>
      <w:r>
        <w:rPr>
          <w:rFonts w:ascii="Arial" w:hAnsi="Arial" w:cs="Arial"/>
          <w:b/>
          <w:lang w:eastAsia="en-CA"/>
        </w:rPr>
        <w:t xml:space="preserve">                         </w:t>
      </w:r>
      <w:r w:rsidRPr="00126ED1">
        <w:rPr>
          <w:rFonts w:ascii="Arial" w:hAnsi="Arial" w:cs="Arial"/>
          <w:bCs/>
          <w:lang w:eastAsia="en-CA"/>
        </w:rPr>
        <w:t>Territorial Acknowledgement</w:t>
      </w:r>
    </w:p>
    <w:p w14:paraId="70EC0D4C" w14:textId="77777777" w:rsidR="00027A96" w:rsidRDefault="00027A96" w:rsidP="00027A96">
      <w:pPr>
        <w:autoSpaceDE w:val="0"/>
        <w:autoSpaceDN w:val="0"/>
        <w:adjustRightInd w:val="0"/>
        <w:rPr>
          <w:rFonts w:ascii="Arial" w:hAnsi="Arial" w:cs="Arial"/>
          <w:lang w:eastAsia="en-CA"/>
        </w:rPr>
      </w:pPr>
      <w:r>
        <w:rPr>
          <w:rFonts w:ascii="Arial" w:hAnsi="Arial" w:cs="Arial"/>
          <w:b/>
          <w:lang w:eastAsia="en-CA"/>
        </w:rPr>
        <w:t xml:space="preserve">                         </w:t>
      </w:r>
      <w:r>
        <w:rPr>
          <w:rFonts w:ascii="Arial" w:hAnsi="Arial" w:cs="Arial"/>
          <w:lang w:eastAsia="en-CA"/>
        </w:rPr>
        <w:t>Roll Call of Officers</w:t>
      </w:r>
    </w:p>
    <w:p w14:paraId="2AC70D27" w14:textId="77777777" w:rsidR="00027A96" w:rsidRDefault="00027A96" w:rsidP="00027A96">
      <w:pPr>
        <w:autoSpaceDE w:val="0"/>
        <w:autoSpaceDN w:val="0"/>
        <w:adjustRightInd w:val="0"/>
        <w:rPr>
          <w:rFonts w:ascii="Arial" w:hAnsi="Arial" w:cs="Arial"/>
          <w:lang w:eastAsia="en-CA"/>
        </w:rPr>
      </w:pPr>
      <w:r>
        <w:rPr>
          <w:rFonts w:ascii="Arial" w:hAnsi="Arial" w:cs="Arial"/>
          <w:lang w:eastAsia="en-CA"/>
        </w:rPr>
        <w:t xml:space="preserve">                         Reading of the Equity Statement</w:t>
      </w:r>
    </w:p>
    <w:p w14:paraId="3150646A" w14:textId="77777777" w:rsidR="00027A96" w:rsidRDefault="00027A96" w:rsidP="00027A96">
      <w:pPr>
        <w:autoSpaceDE w:val="0"/>
        <w:autoSpaceDN w:val="0"/>
        <w:adjustRightInd w:val="0"/>
        <w:rPr>
          <w:rFonts w:ascii="Arial" w:hAnsi="Arial" w:cs="Arial"/>
          <w:lang w:eastAsia="en-CA"/>
        </w:rPr>
      </w:pPr>
      <w:r>
        <w:rPr>
          <w:rFonts w:ascii="Arial" w:hAnsi="Arial" w:cs="Arial"/>
          <w:lang w:eastAsia="en-CA"/>
        </w:rPr>
        <w:t xml:space="preserve">                         Voting on new members and initiations</w:t>
      </w:r>
    </w:p>
    <w:p w14:paraId="742908C7" w14:textId="77777777" w:rsidR="00027A96" w:rsidRDefault="00027A96" w:rsidP="00027A96">
      <w:pPr>
        <w:autoSpaceDE w:val="0"/>
        <w:autoSpaceDN w:val="0"/>
        <w:adjustRightInd w:val="0"/>
        <w:rPr>
          <w:rFonts w:ascii="Arial" w:hAnsi="Arial" w:cs="Arial"/>
          <w:lang w:eastAsia="en-CA"/>
        </w:rPr>
      </w:pPr>
      <w:r>
        <w:rPr>
          <w:rFonts w:ascii="Arial" w:hAnsi="Arial" w:cs="Arial"/>
          <w:lang w:eastAsia="en-CA"/>
        </w:rPr>
        <w:t xml:space="preserve">                         Reading of the minutes of the previous meeting and matters arising</w:t>
      </w:r>
    </w:p>
    <w:p w14:paraId="6542A510" w14:textId="77777777" w:rsidR="00027A96" w:rsidRDefault="00027A96" w:rsidP="00027A96">
      <w:pPr>
        <w:autoSpaceDE w:val="0"/>
        <w:autoSpaceDN w:val="0"/>
        <w:adjustRightInd w:val="0"/>
        <w:rPr>
          <w:rFonts w:ascii="Arial" w:hAnsi="Arial" w:cs="Arial"/>
          <w:lang w:eastAsia="en-CA"/>
        </w:rPr>
      </w:pPr>
      <w:r>
        <w:rPr>
          <w:rFonts w:ascii="Arial" w:hAnsi="Arial" w:cs="Arial"/>
          <w:lang w:eastAsia="en-CA"/>
        </w:rPr>
        <w:t xml:space="preserve">                         Local financial report (information only)</w:t>
      </w:r>
    </w:p>
    <w:p w14:paraId="48C350DF" w14:textId="77777777" w:rsidR="00027A96" w:rsidRDefault="00027A96" w:rsidP="00027A96">
      <w:pPr>
        <w:autoSpaceDE w:val="0"/>
        <w:autoSpaceDN w:val="0"/>
        <w:adjustRightInd w:val="0"/>
        <w:rPr>
          <w:rFonts w:ascii="Arial" w:hAnsi="Arial" w:cs="Arial"/>
          <w:lang w:eastAsia="en-CA"/>
        </w:rPr>
      </w:pPr>
      <w:r>
        <w:rPr>
          <w:rFonts w:ascii="Arial" w:hAnsi="Arial" w:cs="Arial"/>
          <w:lang w:eastAsia="en-CA"/>
        </w:rPr>
        <w:t xml:space="preserve">                         Communications and Bills</w:t>
      </w:r>
    </w:p>
    <w:p w14:paraId="080250BC" w14:textId="77777777" w:rsidR="00027A96" w:rsidRDefault="00027A96" w:rsidP="00027A96">
      <w:pPr>
        <w:autoSpaceDE w:val="0"/>
        <w:autoSpaceDN w:val="0"/>
        <w:adjustRightInd w:val="0"/>
        <w:rPr>
          <w:rFonts w:ascii="Arial" w:hAnsi="Arial" w:cs="Arial"/>
          <w:lang w:eastAsia="en-CA"/>
        </w:rPr>
      </w:pPr>
      <w:r>
        <w:rPr>
          <w:rFonts w:ascii="Arial" w:hAnsi="Arial" w:cs="Arial"/>
          <w:lang w:eastAsia="en-CA"/>
        </w:rPr>
        <w:t xml:space="preserve">                         Report to membership by Unit Chairperson</w:t>
      </w:r>
    </w:p>
    <w:p w14:paraId="5BDFE7FB" w14:textId="77777777" w:rsidR="00027A96" w:rsidRDefault="00027A96" w:rsidP="00027A96">
      <w:pPr>
        <w:autoSpaceDE w:val="0"/>
        <w:autoSpaceDN w:val="0"/>
        <w:adjustRightInd w:val="0"/>
        <w:rPr>
          <w:rFonts w:ascii="Arial" w:hAnsi="Arial" w:cs="Arial"/>
          <w:lang w:eastAsia="en-CA"/>
        </w:rPr>
      </w:pPr>
      <w:r>
        <w:rPr>
          <w:rFonts w:ascii="Arial" w:hAnsi="Arial" w:cs="Arial"/>
          <w:lang w:eastAsia="en-CA"/>
        </w:rPr>
        <w:t xml:space="preserve">                         Reports from Committees</w:t>
      </w:r>
    </w:p>
    <w:p w14:paraId="37D35E0D" w14:textId="77777777" w:rsidR="00027A96" w:rsidRDefault="00027A96" w:rsidP="00027A96">
      <w:pPr>
        <w:autoSpaceDE w:val="0"/>
        <w:autoSpaceDN w:val="0"/>
        <w:adjustRightInd w:val="0"/>
        <w:rPr>
          <w:rFonts w:ascii="Arial" w:hAnsi="Arial" w:cs="Arial"/>
          <w:lang w:eastAsia="en-CA"/>
        </w:rPr>
      </w:pPr>
      <w:r>
        <w:rPr>
          <w:rFonts w:ascii="Arial" w:hAnsi="Arial" w:cs="Arial"/>
          <w:lang w:eastAsia="en-CA"/>
        </w:rPr>
        <w:t xml:space="preserve">                         Nominations, Elections or Installations</w:t>
      </w:r>
    </w:p>
    <w:p w14:paraId="42CBF8B5" w14:textId="77777777" w:rsidR="00027A96" w:rsidRDefault="00027A96" w:rsidP="00027A96">
      <w:pPr>
        <w:autoSpaceDE w:val="0"/>
        <w:autoSpaceDN w:val="0"/>
        <w:adjustRightInd w:val="0"/>
        <w:rPr>
          <w:rFonts w:ascii="Arial" w:hAnsi="Arial" w:cs="Arial"/>
          <w:lang w:eastAsia="en-CA"/>
        </w:rPr>
      </w:pPr>
      <w:r>
        <w:rPr>
          <w:rFonts w:ascii="Arial" w:hAnsi="Arial" w:cs="Arial"/>
          <w:lang w:eastAsia="en-CA"/>
        </w:rPr>
        <w:t xml:space="preserve">                         Unfinished Business</w:t>
      </w:r>
    </w:p>
    <w:p w14:paraId="26110562" w14:textId="77777777" w:rsidR="00027A96" w:rsidRDefault="00027A96" w:rsidP="00027A96">
      <w:pPr>
        <w:autoSpaceDE w:val="0"/>
        <w:autoSpaceDN w:val="0"/>
        <w:adjustRightInd w:val="0"/>
        <w:rPr>
          <w:rFonts w:ascii="Arial" w:hAnsi="Arial" w:cs="Arial"/>
          <w:lang w:eastAsia="en-CA"/>
        </w:rPr>
      </w:pPr>
      <w:r>
        <w:rPr>
          <w:rFonts w:ascii="Arial" w:hAnsi="Arial" w:cs="Arial"/>
          <w:lang w:eastAsia="en-CA"/>
        </w:rPr>
        <w:t xml:space="preserve">                         New Business</w:t>
      </w:r>
    </w:p>
    <w:p w14:paraId="76083AF8" w14:textId="77777777" w:rsidR="00027A96" w:rsidRDefault="00027A96" w:rsidP="00027A96">
      <w:pPr>
        <w:autoSpaceDE w:val="0"/>
        <w:autoSpaceDN w:val="0"/>
        <w:adjustRightInd w:val="0"/>
        <w:rPr>
          <w:rFonts w:ascii="Arial" w:hAnsi="Arial" w:cs="Arial"/>
          <w:lang w:eastAsia="en-CA"/>
        </w:rPr>
      </w:pPr>
      <w:r>
        <w:rPr>
          <w:rFonts w:ascii="Arial" w:hAnsi="Arial" w:cs="Arial"/>
          <w:lang w:eastAsia="en-CA"/>
        </w:rPr>
        <w:t xml:space="preserve">                         Good of the Union</w:t>
      </w:r>
    </w:p>
    <w:p w14:paraId="34CB290A" w14:textId="54727C3B" w:rsidR="00027A96" w:rsidRDefault="00027A96" w:rsidP="00027A96">
      <w:pPr>
        <w:autoSpaceDE w:val="0"/>
        <w:autoSpaceDN w:val="0"/>
        <w:adjustRightInd w:val="0"/>
        <w:rPr>
          <w:rFonts w:ascii="Arial" w:hAnsi="Arial" w:cs="Arial"/>
          <w:lang w:eastAsia="en-CA"/>
        </w:rPr>
      </w:pPr>
      <w:r>
        <w:rPr>
          <w:rFonts w:ascii="Arial" w:hAnsi="Arial" w:cs="Arial"/>
          <w:lang w:eastAsia="en-CA"/>
        </w:rPr>
        <w:t xml:space="preserve">                         Adjournment</w:t>
      </w:r>
    </w:p>
    <w:p w14:paraId="4714C4D7" w14:textId="02D04B0B" w:rsidR="00126ED1" w:rsidRDefault="00126ED1" w:rsidP="00027A96">
      <w:pPr>
        <w:autoSpaceDE w:val="0"/>
        <w:autoSpaceDN w:val="0"/>
        <w:adjustRightInd w:val="0"/>
        <w:rPr>
          <w:rFonts w:ascii="Arial" w:hAnsi="Arial" w:cs="Arial"/>
          <w:lang w:eastAsia="en-CA"/>
        </w:rPr>
      </w:pPr>
    </w:p>
    <w:p w14:paraId="70F242AA" w14:textId="4EDA835A" w:rsidR="00027A96" w:rsidRPr="00C15856" w:rsidDel="00C15856" w:rsidRDefault="007C76F4" w:rsidP="00C15856">
      <w:pPr>
        <w:pStyle w:val="ListParagraph"/>
        <w:numPr>
          <w:ilvl w:val="0"/>
          <w:numId w:val="12"/>
        </w:numPr>
        <w:autoSpaceDE w:val="0"/>
        <w:autoSpaceDN w:val="0"/>
        <w:adjustRightInd w:val="0"/>
        <w:rPr>
          <w:del w:id="39" w:author="sburnns00@hotmail.com" w:date="2026-04-21T12:27:00Z" w16du:dateUtc="2026-04-21T19:27:00Z"/>
          <w:rFonts w:ascii="Arial" w:hAnsi="Arial" w:cs="Arial"/>
          <w:sz w:val="24"/>
          <w:szCs w:val="24"/>
          <w:lang w:eastAsia="en-CA"/>
        </w:rPr>
      </w:pPr>
      <w:r w:rsidRPr="005540DB">
        <w:rPr>
          <w:rFonts w:ascii="Arial" w:hAnsi="Arial" w:cs="Arial"/>
          <w:sz w:val="24"/>
          <w:szCs w:val="24"/>
          <w:lang w:eastAsia="en-CA"/>
          <w:rPrChange w:id="40" w:author="sburnns00@hotmail.com" w:date="2025-03-20T09:41:00Z" w16du:dateUtc="2025-03-20T16:41:00Z">
            <w:rPr>
              <w:rFonts w:ascii="Arial" w:hAnsi="Arial" w:cs="Arial"/>
              <w:lang w:eastAsia="en-CA"/>
            </w:rPr>
          </w:rPrChange>
        </w:rPr>
        <w:t>The Local Union may hold membership meetings in person and/or virtually</w:t>
      </w:r>
      <w:ins w:id="41" w:author="sburnns00@hotmail.com" w:date="2026-04-21T12:26:00Z" w16du:dateUtc="2026-04-21T19:26:00Z">
        <w:r w:rsidR="00C15856">
          <w:rPr>
            <w:rFonts w:ascii="Arial" w:hAnsi="Arial" w:cs="Arial"/>
            <w:sz w:val="24"/>
            <w:szCs w:val="24"/>
            <w:lang w:eastAsia="en-CA"/>
          </w:rPr>
          <w:t xml:space="preserve"> using an</w:t>
        </w:r>
      </w:ins>
      <w:del w:id="42" w:author="sburnns00@hotmail.com" w:date="2026-04-21T12:26:00Z" w16du:dateUtc="2026-04-21T19:26:00Z">
        <w:r w:rsidRPr="005540DB" w:rsidDel="00C15856">
          <w:rPr>
            <w:rFonts w:ascii="Arial" w:hAnsi="Arial" w:cs="Arial"/>
            <w:sz w:val="24"/>
            <w:szCs w:val="24"/>
            <w:lang w:eastAsia="en-CA"/>
            <w:rPrChange w:id="43" w:author="sburnns00@hotmail.com" w:date="2025-03-20T09:41:00Z" w16du:dateUtc="2025-03-20T16:41:00Z">
              <w:rPr>
                <w:rFonts w:ascii="Arial" w:hAnsi="Arial" w:cs="Arial"/>
                <w:lang w:eastAsia="en-CA"/>
              </w:rPr>
            </w:rPrChange>
          </w:rPr>
          <w:delText>.</w:delText>
        </w:r>
      </w:del>
      <w:ins w:id="44" w:author="sburnns00@hotmail.com" w:date="2026-04-21T12:26:00Z" w16du:dateUtc="2026-04-21T19:26:00Z">
        <w:r w:rsidR="00C15856">
          <w:t xml:space="preserve"> </w:t>
        </w:r>
        <w:r w:rsidR="00C15856" w:rsidRPr="00C15856">
          <w:rPr>
            <w:rFonts w:ascii="Arial" w:hAnsi="Arial" w:cs="Arial"/>
            <w:sz w:val="24"/>
            <w:szCs w:val="24"/>
            <w:rPrChange w:id="45" w:author="sburnns00@hotmail.com" w:date="2026-04-21T12:27:00Z" w16du:dateUtc="2026-04-21T19:27:00Z">
              <w:rPr/>
            </w:rPrChange>
          </w:rPr>
          <w:t>electronic voting platform that ensures secure access, either using a password or a personalized link</w:t>
        </w:r>
      </w:ins>
      <w:ins w:id="46" w:author="sburnns00@hotmail.com" w:date="2026-04-21T12:27:00Z" w16du:dateUtc="2026-04-21T19:27:00Z">
        <w:r w:rsidR="00C15856">
          <w:rPr>
            <w:rFonts w:ascii="Arial" w:hAnsi="Arial" w:cs="Arial"/>
            <w:sz w:val="24"/>
            <w:szCs w:val="24"/>
          </w:rPr>
          <w:t xml:space="preserve">.  This is to ensure </w:t>
        </w:r>
      </w:ins>
      <w:ins w:id="47" w:author="sburnns00@hotmail.com" w:date="2026-04-21T12:26:00Z" w16du:dateUtc="2026-04-21T19:26:00Z">
        <w:r w:rsidR="00C15856" w:rsidRPr="00C15856">
          <w:rPr>
            <w:rFonts w:ascii="Arial" w:hAnsi="Arial" w:cs="Arial"/>
            <w:sz w:val="24"/>
            <w:szCs w:val="24"/>
            <w:rPrChange w:id="48" w:author="sburnns00@hotmail.com" w:date="2026-04-21T12:27:00Z" w16du:dateUtc="2026-04-21T19:27:00Z">
              <w:rPr/>
            </w:rPrChange>
          </w:rPr>
          <w:t xml:space="preserve">that the secrecy of the vote is </w:t>
        </w:r>
        <w:proofErr w:type="gramStart"/>
        <w:r w:rsidR="00C15856" w:rsidRPr="00C15856">
          <w:rPr>
            <w:rFonts w:ascii="Arial" w:hAnsi="Arial" w:cs="Arial"/>
            <w:sz w:val="24"/>
            <w:szCs w:val="24"/>
            <w:rPrChange w:id="49" w:author="sburnns00@hotmail.com" w:date="2026-04-21T12:27:00Z" w16du:dateUtc="2026-04-21T19:27:00Z">
              <w:rPr/>
            </w:rPrChange>
          </w:rPr>
          <w:t>guaranteed at all times</w:t>
        </w:r>
        <w:proofErr w:type="gramEnd"/>
        <w:r w:rsidR="00C15856" w:rsidRPr="00C15856">
          <w:rPr>
            <w:rFonts w:ascii="Arial" w:hAnsi="Arial" w:cs="Arial"/>
            <w:sz w:val="24"/>
            <w:szCs w:val="24"/>
            <w:rPrChange w:id="50" w:author="sburnns00@hotmail.com" w:date="2026-04-21T12:27:00Z" w16du:dateUtc="2026-04-21T19:27:00Z">
              <w:rPr/>
            </w:rPrChange>
          </w:rPr>
          <w:t>, and that the integrity of the vote is maintained.</w:t>
        </w:r>
        <w:r w:rsidR="00C15856">
          <w:t xml:space="preserve"> </w:t>
        </w:r>
      </w:ins>
      <w:del w:id="51" w:author="sburnns00@hotmail.com" w:date="2026-04-21T12:27:00Z" w16du:dateUtc="2026-04-21T19:27:00Z">
        <w:r w:rsidRPr="00C15856" w:rsidDel="00C15856">
          <w:rPr>
            <w:rFonts w:ascii="Arial" w:hAnsi="Arial" w:cs="Arial"/>
            <w:sz w:val="24"/>
            <w:szCs w:val="24"/>
            <w:lang w:eastAsia="en-CA"/>
          </w:rPr>
          <w:delText xml:space="preserve">  Where virtual meetings are held, all voting will be conducted electronically provided secrecy can be maintained, where mandated to the National Union. </w:delText>
        </w:r>
      </w:del>
    </w:p>
    <w:p w14:paraId="649C62F5" w14:textId="77777777" w:rsidR="007C76F4" w:rsidRDefault="007C76F4">
      <w:pPr>
        <w:pStyle w:val="ListParagraph"/>
        <w:numPr>
          <w:ilvl w:val="0"/>
          <w:numId w:val="12"/>
        </w:numPr>
        <w:autoSpaceDE w:val="0"/>
        <w:autoSpaceDN w:val="0"/>
        <w:adjustRightInd w:val="0"/>
        <w:rPr>
          <w:rFonts w:ascii="Arial" w:hAnsi="Arial" w:cs="Arial"/>
          <w:b/>
          <w:sz w:val="28"/>
          <w:szCs w:val="28"/>
          <w:lang w:eastAsia="en-CA"/>
        </w:rPr>
        <w:pPrChange w:id="52" w:author="sburnns00@hotmail.com" w:date="2026-04-21T12:27:00Z" w16du:dateUtc="2026-04-21T19:27:00Z">
          <w:pPr>
            <w:autoSpaceDE w:val="0"/>
            <w:autoSpaceDN w:val="0"/>
            <w:adjustRightInd w:val="0"/>
          </w:pPr>
        </w:pPrChange>
      </w:pPr>
    </w:p>
    <w:p w14:paraId="3A3990AD" w14:textId="77777777" w:rsidR="00C15856" w:rsidRDefault="00C15856" w:rsidP="00027A96">
      <w:pPr>
        <w:autoSpaceDE w:val="0"/>
        <w:autoSpaceDN w:val="0"/>
        <w:adjustRightInd w:val="0"/>
        <w:rPr>
          <w:ins w:id="53" w:author="sburnns00@hotmail.com" w:date="2026-04-21T12:27:00Z" w16du:dateUtc="2026-04-21T19:27:00Z"/>
          <w:rFonts w:ascii="Arial" w:hAnsi="Arial" w:cs="Arial"/>
          <w:b/>
          <w:sz w:val="28"/>
          <w:szCs w:val="28"/>
          <w:lang w:eastAsia="en-CA"/>
        </w:rPr>
      </w:pPr>
    </w:p>
    <w:p w14:paraId="18F47264" w14:textId="3D1DC5C9" w:rsidR="00027A96" w:rsidRDefault="00027A96" w:rsidP="00027A96">
      <w:pPr>
        <w:autoSpaceDE w:val="0"/>
        <w:autoSpaceDN w:val="0"/>
        <w:adjustRightInd w:val="0"/>
        <w:rPr>
          <w:rFonts w:ascii="Arial" w:hAnsi="Arial" w:cs="Arial"/>
          <w:b/>
          <w:sz w:val="28"/>
          <w:szCs w:val="28"/>
          <w:lang w:eastAsia="en-CA"/>
        </w:rPr>
      </w:pPr>
      <w:r>
        <w:rPr>
          <w:rFonts w:ascii="Arial" w:hAnsi="Arial" w:cs="Arial"/>
          <w:b/>
          <w:sz w:val="28"/>
          <w:szCs w:val="28"/>
          <w:lang w:eastAsia="en-CA"/>
        </w:rPr>
        <w:t>ARTICLE X-BARGAINING COMMITTEES</w:t>
      </w:r>
    </w:p>
    <w:p w14:paraId="76BC7FFE" w14:textId="38871D5F" w:rsidR="00D41EE8" w:rsidRDefault="00D41EE8" w:rsidP="00027A96">
      <w:pPr>
        <w:autoSpaceDE w:val="0"/>
        <w:autoSpaceDN w:val="0"/>
        <w:adjustRightInd w:val="0"/>
        <w:rPr>
          <w:rFonts w:ascii="Arial" w:hAnsi="Arial" w:cs="Arial"/>
          <w:b/>
          <w:sz w:val="28"/>
          <w:szCs w:val="28"/>
          <w:lang w:eastAsia="en-CA"/>
        </w:rPr>
      </w:pPr>
    </w:p>
    <w:p w14:paraId="327EA725" w14:textId="44DA74EE" w:rsidR="00D41EE8" w:rsidRPr="00C66513" w:rsidRDefault="00D41EE8" w:rsidP="00EB2ED0">
      <w:pPr>
        <w:pStyle w:val="ListParagraph"/>
        <w:numPr>
          <w:ilvl w:val="0"/>
          <w:numId w:val="42"/>
        </w:numPr>
        <w:autoSpaceDE w:val="0"/>
        <w:autoSpaceDN w:val="0"/>
        <w:adjustRightInd w:val="0"/>
        <w:rPr>
          <w:rFonts w:ascii="Arial" w:hAnsi="Arial" w:cs="Arial"/>
          <w:b/>
          <w:sz w:val="28"/>
          <w:szCs w:val="28"/>
          <w:lang w:eastAsia="en-CA"/>
        </w:rPr>
      </w:pPr>
      <w:r w:rsidRPr="00C66513">
        <w:rPr>
          <w:rFonts w:ascii="Arial" w:hAnsi="Arial" w:cs="Arial"/>
          <w:b/>
          <w:sz w:val="28"/>
          <w:szCs w:val="28"/>
          <w:lang w:eastAsia="en-CA"/>
          <w:rPrChange w:id="54" w:author="sburnns00@hotmail.com" w:date="2026-05-07T11:07:00Z" w16du:dateUtc="2026-05-07T17:07:00Z">
            <w:rPr>
              <w:rFonts w:ascii="Arial" w:hAnsi="Arial" w:cs="Arial"/>
              <w:b/>
              <w:sz w:val="28"/>
              <w:szCs w:val="28"/>
              <w:u w:val="single"/>
              <w:lang w:eastAsia="en-CA"/>
            </w:rPr>
          </w:rPrChange>
        </w:rPr>
        <w:t>Stand Alone Bargaining Committee</w:t>
      </w:r>
    </w:p>
    <w:p w14:paraId="74D518E7" w14:textId="77777777" w:rsidR="00027A96" w:rsidRDefault="00027A96" w:rsidP="00027A96">
      <w:pPr>
        <w:autoSpaceDE w:val="0"/>
        <w:autoSpaceDN w:val="0"/>
        <w:adjustRightInd w:val="0"/>
        <w:rPr>
          <w:rFonts w:ascii="Arial" w:hAnsi="Arial" w:cs="Arial"/>
          <w:b/>
          <w:sz w:val="28"/>
          <w:szCs w:val="28"/>
          <w:lang w:eastAsia="en-CA"/>
        </w:rPr>
      </w:pPr>
    </w:p>
    <w:p w14:paraId="2E294710" w14:textId="7F7421BA" w:rsidR="00027A96" w:rsidRPr="00C66513" w:rsidRDefault="00027A96" w:rsidP="00C96842">
      <w:pPr>
        <w:pStyle w:val="ListParagraph"/>
        <w:numPr>
          <w:ilvl w:val="0"/>
          <w:numId w:val="13"/>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Each bargaining </w:t>
      </w:r>
      <w:r w:rsidR="007C76F4">
        <w:rPr>
          <w:rFonts w:ascii="Arial" w:hAnsi="Arial" w:cs="Arial"/>
          <w:sz w:val="24"/>
          <w:szCs w:val="24"/>
          <w:lang w:eastAsia="en-CA"/>
        </w:rPr>
        <w:t xml:space="preserve">unit </w:t>
      </w:r>
      <w:r w:rsidR="007C76F4" w:rsidRPr="00C66513">
        <w:rPr>
          <w:rFonts w:ascii="Arial" w:hAnsi="Arial" w:cs="Arial"/>
          <w:sz w:val="24"/>
          <w:szCs w:val="24"/>
          <w:lang w:eastAsia="en-CA"/>
          <w:rPrChange w:id="55" w:author="sburnns00@hotmail.com" w:date="2026-05-07T11:07:00Z" w16du:dateUtc="2026-05-07T17:07:00Z">
            <w:rPr>
              <w:rFonts w:ascii="Arial" w:hAnsi="Arial" w:cs="Arial"/>
              <w:b/>
              <w:bCs/>
              <w:sz w:val="24"/>
              <w:szCs w:val="24"/>
              <w:u w:val="single"/>
              <w:lang w:eastAsia="en-CA"/>
            </w:rPr>
          </w:rPrChange>
        </w:rPr>
        <w:t>not included in provincial sectoral bargaining</w:t>
      </w:r>
      <w:r w:rsidR="007C76F4">
        <w:rPr>
          <w:rFonts w:ascii="Arial" w:hAnsi="Arial" w:cs="Arial"/>
          <w:b/>
          <w:bCs/>
          <w:sz w:val="24"/>
          <w:szCs w:val="24"/>
          <w:u w:val="single"/>
          <w:lang w:eastAsia="en-CA"/>
        </w:rPr>
        <w:t xml:space="preserve"> </w:t>
      </w:r>
      <w:r>
        <w:rPr>
          <w:rFonts w:ascii="Arial" w:hAnsi="Arial" w:cs="Arial"/>
          <w:sz w:val="24"/>
          <w:szCs w:val="24"/>
          <w:lang w:eastAsia="en-CA"/>
        </w:rPr>
        <w:t>shall elect a Bargaining Committee.  Such committee shall include the Unit Chairperson,</w:t>
      </w:r>
      <w:r w:rsidR="007C76F4">
        <w:rPr>
          <w:rFonts w:ascii="Arial" w:hAnsi="Arial" w:cs="Arial"/>
          <w:sz w:val="24"/>
          <w:szCs w:val="24"/>
          <w:lang w:eastAsia="en-CA"/>
        </w:rPr>
        <w:t xml:space="preserve"> </w:t>
      </w:r>
      <w:r w:rsidR="007C76F4" w:rsidRPr="00C66513">
        <w:rPr>
          <w:rFonts w:ascii="Arial" w:hAnsi="Arial" w:cs="Arial"/>
          <w:sz w:val="24"/>
          <w:szCs w:val="24"/>
          <w:lang w:eastAsia="en-CA"/>
          <w:rPrChange w:id="56" w:author="sburnns00@hotmail.com" w:date="2026-05-07T11:07:00Z" w16du:dateUtc="2026-05-07T17:07:00Z">
            <w:rPr>
              <w:rFonts w:ascii="Arial" w:hAnsi="Arial" w:cs="Arial"/>
              <w:b/>
              <w:bCs/>
              <w:sz w:val="24"/>
              <w:szCs w:val="24"/>
              <w:u w:val="single"/>
              <w:lang w:eastAsia="en-CA"/>
            </w:rPr>
          </w:rPrChange>
        </w:rPr>
        <w:t>and</w:t>
      </w:r>
      <w:r w:rsidRPr="00C66513">
        <w:rPr>
          <w:rFonts w:ascii="Arial" w:hAnsi="Arial" w:cs="Arial"/>
          <w:sz w:val="24"/>
          <w:szCs w:val="24"/>
          <w:lang w:eastAsia="en-CA"/>
        </w:rPr>
        <w:t xml:space="preserve"> </w:t>
      </w:r>
      <w:r w:rsidR="007C76F4" w:rsidRPr="00C66513">
        <w:rPr>
          <w:rFonts w:ascii="Arial" w:hAnsi="Arial" w:cs="Arial"/>
          <w:sz w:val="24"/>
          <w:szCs w:val="24"/>
          <w:lang w:eastAsia="en-CA"/>
          <w:rPrChange w:id="57" w:author="sburnns00@hotmail.com" w:date="2026-05-07T11:07:00Z" w16du:dateUtc="2026-05-07T17:07:00Z">
            <w:rPr>
              <w:rFonts w:ascii="Arial" w:hAnsi="Arial" w:cs="Arial"/>
              <w:b/>
              <w:bCs/>
              <w:sz w:val="24"/>
              <w:szCs w:val="24"/>
              <w:u w:val="single"/>
              <w:lang w:eastAsia="en-CA"/>
            </w:rPr>
          </w:rPrChange>
        </w:rPr>
        <w:t xml:space="preserve">a Local Executive Officer. The Local Executive Officer </w:t>
      </w:r>
      <w:r w:rsidRPr="007C76F4">
        <w:rPr>
          <w:rFonts w:ascii="Arial" w:hAnsi="Arial" w:cs="Arial"/>
          <w:strike/>
          <w:sz w:val="24"/>
          <w:szCs w:val="24"/>
          <w:lang w:eastAsia="en-CA"/>
        </w:rPr>
        <w:t xml:space="preserve">who </w:t>
      </w:r>
      <w:r>
        <w:rPr>
          <w:rFonts w:ascii="Arial" w:hAnsi="Arial" w:cs="Arial"/>
          <w:sz w:val="24"/>
          <w:szCs w:val="24"/>
          <w:lang w:eastAsia="en-CA"/>
        </w:rPr>
        <w:t xml:space="preserve">shall act as Chairperson of the Bargaining Committee.  The Committee, together with the National Representative shall be responsible for preparing bargaining proposals approved by the membership and for negotiating the Collective Agreement.  The National </w:t>
      </w:r>
      <w:r w:rsidR="00016105">
        <w:rPr>
          <w:rFonts w:ascii="Arial" w:hAnsi="Arial" w:cs="Arial"/>
          <w:sz w:val="24"/>
          <w:szCs w:val="24"/>
          <w:lang w:eastAsia="en-CA"/>
        </w:rPr>
        <w:t>Representative</w:t>
      </w:r>
      <w:r>
        <w:rPr>
          <w:rFonts w:ascii="Arial" w:hAnsi="Arial" w:cs="Arial"/>
          <w:sz w:val="24"/>
          <w:szCs w:val="24"/>
          <w:lang w:eastAsia="en-CA"/>
        </w:rPr>
        <w:t xml:space="preserve"> shall be consulted at all stages of the process from formulating proposals </w:t>
      </w:r>
      <w:r w:rsidR="00A65E24">
        <w:rPr>
          <w:rFonts w:ascii="Arial" w:hAnsi="Arial" w:cs="Arial"/>
          <w:sz w:val="24"/>
          <w:szCs w:val="24"/>
          <w:lang w:eastAsia="en-CA"/>
        </w:rPr>
        <w:t xml:space="preserve">through negotiations and contract ratification by the membership.  Under special circumstances </w:t>
      </w:r>
      <w:r w:rsidR="004B48D4">
        <w:rPr>
          <w:rFonts w:ascii="Arial" w:hAnsi="Arial" w:cs="Arial"/>
          <w:sz w:val="24"/>
          <w:szCs w:val="24"/>
          <w:lang w:eastAsia="en-CA"/>
        </w:rPr>
        <w:t xml:space="preserve">the Unit </w:t>
      </w:r>
      <w:r w:rsidR="00A84A73">
        <w:rPr>
          <w:rFonts w:ascii="Arial" w:hAnsi="Arial" w:cs="Arial"/>
          <w:sz w:val="24"/>
          <w:szCs w:val="24"/>
          <w:lang w:eastAsia="en-CA"/>
        </w:rPr>
        <w:t>Chairperson,</w:t>
      </w:r>
      <w:r w:rsidR="00A84A73" w:rsidRPr="0052473D">
        <w:rPr>
          <w:rFonts w:ascii="Arial" w:hAnsi="Arial" w:cs="Arial"/>
          <w:sz w:val="24"/>
          <w:szCs w:val="24"/>
          <w:lang w:eastAsia="en-CA"/>
        </w:rPr>
        <w:t xml:space="preserve"> in consultation with the Local President, </w:t>
      </w:r>
      <w:r w:rsidR="007C76F4" w:rsidRPr="00C66513">
        <w:rPr>
          <w:rFonts w:ascii="Arial" w:hAnsi="Arial" w:cs="Arial"/>
          <w:sz w:val="24"/>
          <w:szCs w:val="24"/>
          <w:lang w:eastAsia="en-CA"/>
          <w:rPrChange w:id="58" w:author="sburnns00@hotmail.com" w:date="2026-05-07T11:07:00Z" w16du:dateUtc="2026-05-07T17:07:00Z">
            <w:rPr>
              <w:rFonts w:ascii="Arial" w:hAnsi="Arial" w:cs="Arial"/>
              <w:b/>
              <w:bCs/>
              <w:sz w:val="24"/>
              <w:szCs w:val="24"/>
              <w:u w:val="single"/>
              <w:lang w:eastAsia="en-CA"/>
            </w:rPr>
          </w:rPrChange>
        </w:rPr>
        <w:t>or their designate,</w:t>
      </w:r>
      <w:r w:rsidR="007C76F4">
        <w:rPr>
          <w:rFonts w:ascii="Arial" w:hAnsi="Arial" w:cs="Arial"/>
          <w:b/>
          <w:bCs/>
          <w:sz w:val="24"/>
          <w:szCs w:val="24"/>
          <w:u w:val="single"/>
          <w:lang w:eastAsia="en-CA"/>
        </w:rPr>
        <w:t xml:space="preserve"> </w:t>
      </w:r>
      <w:r w:rsidR="00A84A73">
        <w:rPr>
          <w:rFonts w:ascii="Arial" w:hAnsi="Arial" w:cs="Arial"/>
          <w:sz w:val="24"/>
          <w:szCs w:val="24"/>
          <w:lang w:eastAsia="en-CA"/>
        </w:rPr>
        <w:t xml:space="preserve">may appoint other members in good </w:t>
      </w:r>
      <w:r w:rsidR="00A84A73">
        <w:rPr>
          <w:rFonts w:ascii="Arial" w:hAnsi="Arial" w:cs="Arial"/>
          <w:sz w:val="24"/>
          <w:szCs w:val="24"/>
          <w:lang w:eastAsia="en-CA"/>
        </w:rPr>
        <w:lastRenderedPageBreak/>
        <w:t xml:space="preserve">standing to substitute for absent or incapacitated members of the Bargaining Committee, or to contribute </w:t>
      </w:r>
      <w:proofErr w:type="gramStart"/>
      <w:r w:rsidR="00A84A73">
        <w:rPr>
          <w:rFonts w:ascii="Arial" w:hAnsi="Arial" w:cs="Arial"/>
          <w:sz w:val="24"/>
          <w:szCs w:val="24"/>
          <w:lang w:eastAsia="en-CA"/>
        </w:rPr>
        <w:t>particular expertise</w:t>
      </w:r>
      <w:proofErr w:type="gramEnd"/>
      <w:r w:rsidR="00A84A73">
        <w:rPr>
          <w:rFonts w:ascii="Arial" w:hAnsi="Arial" w:cs="Arial"/>
          <w:sz w:val="24"/>
          <w:szCs w:val="24"/>
          <w:lang w:eastAsia="en-CA"/>
        </w:rPr>
        <w:t xml:space="preserve"> during negotiations.</w:t>
      </w:r>
      <w:r w:rsidR="00D41EE8">
        <w:rPr>
          <w:rFonts w:ascii="Arial" w:hAnsi="Arial" w:cs="Arial"/>
          <w:sz w:val="24"/>
          <w:szCs w:val="24"/>
          <w:lang w:eastAsia="en-CA"/>
        </w:rPr>
        <w:t xml:space="preserve"> </w:t>
      </w:r>
      <w:r w:rsidR="00D41EE8" w:rsidRPr="00C66513">
        <w:rPr>
          <w:rFonts w:ascii="Arial" w:hAnsi="Arial" w:cs="Arial"/>
          <w:sz w:val="24"/>
          <w:szCs w:val="24"/>
          <w:lang w:eastAsia="en-CA"/>
          <w:rPrChange w:id="59" w:author="sburnns00@hotmail.com" w:date="2026-05-07T11:07:00Z" w16du:dateUtc="2026-05-07T17:07:00Z">
            <w:rPr>
              <w:rFonts w:ascii="Arial" w:hAnsi="Arial" w:cs="Arial"/>
              <w:b/>
              <w:bCs/>
              <w:sz w:val="24"/>
              <w:szCs w:val="24"/>
              <w:u w:val="single"/>
              <w:lang w:eastAsia="en-CA"/>
            </w:rPr>
          </w:rPrChange>
        </w:rPr>
        <w:t>This is the same process to be used in Local Issue bargaining.</w:t>
      </w:r>
    </w:p>
    <w:p w14:paraId="10967960" w14:textId="77BB0CB2" w:rsidR="00D41EE8" w:rsidRDefault="00D41EE8" w:rsidP="00D41EE8">
      <w:pPr>
        <w:pStyle w:val="ListParagraph"/>
        <w:autoSpaceDE w:val="0"/>
        <w:autoSpaceDN w:val="0"/>
        <w:adjustRightInd w:val="0"/>
        <w:spacing w:after="0" w:line="240" w:lineRule="auto"/>
        <w:rPr>
          <w:rFonts w:ascii="Arial" w:hAnsi="Arial" w:cs="Arial"/>
          <w:sz w:val="24"/>
          <w:szCs w:val="24"/>
          <w:lang w:eastAsia="en-CA"/>
        </w:rPr>
      </w:pPr>
    </w:p>
    <w:p w14:paraId="5DE30B0A" w14:textId="0B18BB30" w:rsidR="00D41EE8" w:rsidRPr="00C66513" w:rsidRDefault="00D41EE8" w:rsidP="00EB2ED0">
      <w:pPr>
        <w:pStyle w:val="ListParagraph"/>
        <w:numPr>
          <w:ilvl w:val="0"/>
          <w:numId w:val="42"/>
        </w:numPr>
        <w:autoSpaceDE w:val="0"/>
        <w:autoSpaceDN w:val="0"/>
        <w:adjustRightInd w:val="0"/>
        <w:spacing w:after="0" w:line="240" w:lineRule="auto"/>
        <w:rPr>
          <w:rFonts w:ascii="Arial" w:hAnsi="Arial" w:cs="Arial"/>
          <w:b/>
          <w:bCs/>
          <w:sz w:val="24"/>
          <w:szCs w:val="24"/>
          <w:lang w:eastAsia="en-CA"/>
          <w:rPrChange w:id="60" w:author="sburnns00@hotmail.com" w:date="2026-05-07T11:08:00Z" w16du:dateUtc="2026-05-07T17:08:00Z">
            <w:rPr>
              <w:rFonts w:ascii="Arial" w:hAnsi="Arial" w:cs="Arial"/>
              <w:b/>
              <w:bCs/>
              <w:sz w:val="24"/>
              <w:szCs w:val="24"/>
              <w:u w:val="single"/>
              <w:lang w:eastAsia="en-CA"/>
            </w:rPr>
          </w:rPrChange>
        </w:rPr>
      </w:pPr>
      <w:r w:rsidRPr="00C66513">
        <w:rPr>
          <w:rFonts w:ascii="Arial" w:hAnsi="Arial" w:cs="Arial"/>
          <w:b/>
          <w:bCs/>
          <w:sz w:val="24"/>
          <w:szCs w:val="24"/>
          <w:lang w:eastAsia="en-CA"/>
          <w:rPrChange w:id="61" w:author="sburnns00@hotmail.com" w:date="2026-05-07T11:08:00Z" w16du:dateUtc="2026-05-07T17:08:00Z">
            <w:rPr>
              <w:rFonts w:ascii="Arial" w:hAnsi="Arial" w:cs="Arial"/>
              <w:b/>
              <w:bCs/>
              <w:sz w:val="24"/>
              <w:szCs w:val="24"/>
              <w:u w:val="single"/>
              <w:lang w:eastAsia="en-CA"/>
            </w:rPr>
          </w:rPrChange>
        </w:rPr>
        <w:t>Provincial Bargaining Committee</w:t>
      </w:r>
    </w:p>
    <w:p w14:paraId="0097EF15" w14:textId="77777777" w:rsidR="00A84A73" w:rsidRDefault="00A84A73" w:rsidP="00A84A73">
      <w:pPr>
        <w:autoSpaceDE w:val="0"/>
        <w:autoSpaceDN w:val="0"/>
        <w:adjustRightInd w:val="0"/>
        <w:rPr>
          <w:rFonts w:ascii="Arial" w:hAnsi="Arial" w:cs="Arial"/>
          <w:lang w:eastAsia="en-CA"/>
        </w:rPr>
      </w:pPr>
    </w:p>
    <w:p w14:paraId="5FBBA9EE" w14:textId="77777777" w:rsidR="00A84A73" w:rsidRDefault="00A84A73" w:rsidP="00C96842">
      <w:pPr>
        <w:pStyle w:val="ListParagraph"/>
        <w:numPr>
          <w:ilvl w:val="0"/>
          <w:numId w:val="13"/>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The Local and each unit shall participate in any central or coordinated bargaining for the sector.  In such instances, bargaining shall be in accordance with the Bargaining Protocol developed for each set of negotiations.  Any settlement from a central Bargaining table shall be ratified in accordance with the terms of the Bargaining Protocol for that set of negotiations.  Each Bargaining Unit shall ratify any settlement of Local issues.</w:t>
      </w:r>
    </w:p>
    <w:p w14:paraId="3D72FD3C" w14:textId="77777777" w:rsidR="00A84A73" w:rsidRPr="00A84A73" w:rsidRDefault="00A84A73" w:rsidP="00A84A73">
      <w:pPr>
        <w:pStyle w:val="ListParagraph"/>
        <w:rPr>
          <w:rFonts w:ascii="Arial" w:hAnsi="Arial" w:cs="Arial"/>
          <w:sz w:val="24"/>
          <w:szCs w:val="24"/>
          <w:lang w:eastAsia="en-CA"/>
        </w:rPr>
      </w:pPr>
    </w:p>
    <w:p w14:paraId="7F69A9B4" w14:textId="74691DD7" w:rsidR="00A84A73" w:rsidRDefault="00A84A73" w:rsidP="00A84A73">
      <w:pPr>
        <w:autoSpaceDE w:val="0"/>
        <w:autoSpaceDN w:val="0"/>
        <w:adjustRightInd w:val="0"/>
        <w:rPr>
          <w:rFonts w:ascii="Arial" w:hAnsi="Arial" w:cs="Arial"/>
          <w:b/>
          <w:sz w:val="28"/>
          <w:szCs w:val="28"/>
          <w:lang w:eastAsia="en-CA"/>
        </w:rPr>
      </w:pPr>
      <w:r>
        <w:rPr>
          <w:rFonts w:ascii="Arial" w:hAnsi="Arial" w:cs="Arial"/>
          <w:b/>
          <w:sz w:val="28"/>
          <w:szCs w:val="28"/>
          <w:lang w:eastAsia="en-CA"/>
        </w:rPr>
        <w:t>ARTICLE XI-</w:t>
      </w:r>
      <w:r w:rsidR="00143492" w:rsidRPr="00C66513">
        <w:rPr>
          <w:rFonts w:ascii="Arial" w:hAnsi="Arial" w:cs="Arial"/>
          <w:b/>
          <w:sz w:val="28"/>
          <w:szCs w:val="28"/>
          <w:lang w:eastAsia="en-CA"/>
          <w:rPrChange w:id="62" w:author="sburnns00@hotmail.com" w:date="2026-05-07T11:08:00Z" w16du:dateUtc="2026-05-07T17:08:00Z">
            <w:rPr>
              <w:rFonts w:ascii="Arial" w:hAnsi="Arial" w:cs="Arial"/>
              <w:b/>
              <w:sz w:val="28"/>
              <w:szCs w:val="28"/>
              <w:u w:val="single"/>
              <w:lang w:eastAsia="en-CA"/>
            </w:rPr>
          </w:rPrChange>
        </w:rPr>
        <w:t xml:space="preserve">TABLE </w:t>
      </w:r>
      <w:r>
        <w:rPr>
          <w:rFonts w:ascii="Arial" w:hAnsi="Arial" w:cs="Arial"/>
          <w:b/>
          <w:sz w:val="28"/>
          <w:szCs w:val="28"/>
          <w:lang w:eastAsia="en-CA"/>
        </w:rPr>
        <w:t>OFFICERS OF THE LOCAL AND NATIONAL STAFF</w:t>
      </w:r>
    </w:p>
    <w:p w14:paraId="13A06677" w14:textId="77777777" w:rsidR="00A84A73" w:rsidRDefault="00A84A73" w:rsidP="00A84A73">
      <w:pPr>
        <w:autoSpaceDE w:val="0"/>
        <w:autoSpaceDN w:val="0"/>
        <w:adjustRightInd w:val="0"/>
        <w:rPr>
          <w:rFonts w:ascii="Arial" w:hAnsi="Arial" w:cs="Arial"/>
          <w:b/>
          <w:sz w:val="28"/>
          <w:szCs w:val="28"/>
          <w:lang w:eastAsia="en-CA"/>
        </w:rPr>
      </w:pPr>
    </w:p>
    <w:p w14:paraId="3133A93F" w14:textId="5BD8E7CB" w:rsidR="00143492" w:rsidRPr="00C66513" w:rsidDel="00C66513" w:rsidRDefault="00C45A27" w:rsidP="00C66513">
      <w:pPr>
        <w:pStyle w:val="ListParagraph"/>
        <w:numPr>
          <w:ilvl w:val="0"/>
          <w:numId w:val="14"/>
        </w:numPr>
        <w:autoSpaceDE w:val="0"/>
        <w:autoSpaceDN w:val="0"/>
        <w:adjustRightInd w:val="0"/>
        <w:spacing w:after="0" w:line="240" w:lineRule="auto"/>
        <w:rPr>
          <w:del w:id="63" w:author="sburnns00@hotmail.com" w:date="2026-05-07T11:08:00Z" w16du:dateUtc="2026-05-07T17:08:00Z"/>
          <w:rFonts w:ascii="Arial" w:hAnsi="Arial" w:cs="Arial"/>
          <w:strike/>
          <w:sz w:val="24"/>
          <w:szCs w:val="24"/>
          <w:lang w:eastAsia="en-CA"/>
          <w:rPrChange w:id="64" w:author="sburnns00@hotmail.com" w:date="2026-05-07T11:08:00Z" w16du:dateUtc="2026-05-07T17:08:00Z">
            <w:rPr>
              <w:del w:id="65" w:author="sburnns00@hotmail.com" w:date="2026-05-07T11:08:00Z" w16du:dateUtc="2026-05-07T17:08:00Z"/>
              <w:rFonts w:ascii="Arial" w:hAnsi="Arial" w:cs="Arial"/>
              <w:sz w:val="24"/>
              <w:szCs w:val="24"/>
              <w:lang w:eastAsia="en-CA"/>
            </w:rPr>
          </w:rPrChange>
        </w:rPr>
        <w:pPrChange w:id="66" w:author="sburnns00@hotmail.com" w:date="2026-05-07T11:08:00Z" w16du:dateUtc="2026-05-07T17:08:00Z">
          <w:pPr>
            <w:pStyle w:val="ListParagraph"/>
            <w:numPr>
              <w:numId w:val="14"/>
            </w:numPr>
            <w:autoSpaceDE w:val="0"/>
            <w:autoSpaceDN w:val="0"/>
            <w:adjustRightInd w:val="0"/>
            <w:spacing w:after="0" w:line="240" w:lineRule="auto"/>
            <w:ind w:left="284" w:hanging="360"/>
          </w:pPr>
        </w:pPrChange>
      </w:pPr>
      <w:r w:rsidRPr="00C66513">
        <w:rPr>
          <w:rFonts w:ascii="Arial" w:hAnsi="Arial" w:cs="Arial"/>
          <w:sz w:val="24"/>
          <w:szCs w:val="24"/>
          <w:lang w:eastAsia="en-CA"/>
          <w:rPrChange w:id="67" w:author="sburnns00@hotmail.com" w:date="2026-05-07T11:08:00Z" w16du:dateUtc="2026-05-07T17:08:00Z">
            <w:rPr/>
          </w:rPrChange>
        </w:rPr>
        <w:t xml:space="preserve">The </w:t>
      </w:r>
      <w:r w:rsidR="00143492" w:rsidRPr="00C66513">
        <w:rPr>
          <w:rFonts w:ascii="Arial" w:hAnsi="Arial" w:cs="Arial"/>
          <w:sz w:val="24"/>
          <w:szCs w:val="24"/>
          <w:lang w:eastAsia="en-CA"/>
          <w:rPrChange w:id="68" w:author="sburnns00@hotmail.com" w:date="2026-05-07T11:08:00Z" w16du:dateUtc="2026-05-07T17:08:00Z">
            <w:rPr>
              <w:rFonts w:ascii="Arial" w:hAnsi="Arial" w:cs="Arial"/>
              <w:b/>
              <w:bCs/>
              <w:sz w:val="24"/>
              <w:szCs w:val="24"/>
              <w:u w:val="single"/>
              <w:lang w:eastAsia="en-CA"/>
            </w:rPr>
          </w:rPrChange>
        </w:rPr>
        <w:t xml:space="preserve">Table </w:t>
      </w:r>
      <w:r w:rsidRPr="00C66513">
        <w:rPr>
          <w:rFonts w:ascii="Arial" w:hAnsi="Arial" w:cs="Arial"/>
          <w:sz w:val="24"/>
          <w:szCs w:val="24"/>
          <w:lang w:eastAsia="en-CA"/>
          <w:rPrChange w:id="69" w:author="sburnns00@hotmail.com" w:date="2026-05-07T11:08:00Z" w16du:dateUtc="2026-05-07T17:08:00Z">
            <w:rPr/>
          </w:rPrChange>
        </w:rPr>
        <w:t xml:space="preserve">Officers of the Local shall be the President, the Vice-President, the </w:t>
      </w:r>
      <w:ins w:id="70" w:author="sburnns00@hotmail.com" w:date="2026-05-07T11:08:00Z" w16du:dateUtc="2026-05-07T17:08:00Z">
        <w:r w:rsidR="00C66513" w:rsidRPr="00C66513">
          <w:rPr>
            <w:rFonts w:ascii="Arial" w:hAnsi="Arial" w:cs="Arial"/>
            <w:lang w:eastAsia="en-CA"/>
            <w:rPrChange w:id="71" w:author="sburnns00@hotmail.com" w:date="2026-05-07T11:08:00Z" w16du:dateUtc="2026-05-07T17:08:00Z">
              <w:rPr/>
            </w:rPrChange>
          </w:rPr>
          <w:t xml:space="preserve">  </w:t>
        </w:r>
      </w:ins>
      <w:r w:rsidRPr="00C66513">
        <w:rPr>
          <w:rFonts w:ascii="Arial" w:hAnsi="Arial" w:cs="Arial"/>
          <w:sz w:val="24"/>
          <w:szCs w:val="24"/>
          <w:lang w:eastAsia="en-CA"/>
          <w:rPrChange w:id="72" w:author="sburnns00@hotmail.com" w:date="2026-05-07T11:08:00Z" w16du:dateUtc="2026-05-07T17:08:00Z">
            <w:rPr/>
          </w:rPrChange>
        </w:rPr>
        <w:t xml:space="preserve">Secretary-Treasurer, </w:t>
      </w:r>
      <w:r w:rsidR="00CC72C1" w:rsidRPr="00C66513">
        <w:rPr>
          <w:rFonts w:ascii="Arial" w:hAnsi="Arial" w:cs="Arial"/>
          <w:color w:val="000000" w:themeColor="text1"/>
          <w:sz w:val="24"/>
          <w:szCs w:val="24"/>
          <w:lang w:eastAsia="en-CA"/>
          <w:rPrChange w:id="73" w:author="sburnns00@hotmail.com" w:date="2026-05-07T11:08:00Z" w16du:dateUtc="2026-05-07T17:08:00Z">
            <w:rPr>
              <w:rFonts w:ascii="Arial" w:hAnsi="Arial" w:cs="Arial"/>
              <w:strike/>
              <w:sz w:val="24"/>
              <w:szCs w:val="24"/>
              <w:lang w:eastAsia="en-CA"/>
            </w:rPr>
          </w:rPrChange>
        </w:rPr>
        <w:t>Recording Secretary</w:t>
      </w:r>
      <w:r w:rsidR="00CC72C1" w:rsidRPr="00C66513">
        <w:rPr>
          <w:rFonts w:ascii="Arial" w:hAnsi="Arial" w:cs="Arial"/>
          <w:sz w:val="24"/>
          <w:szCs w:val="24"/>
          <w:lang w:eastAsia="en-CA"/>
          <w:rPrChange w:id="74" w:author="sburnns00@hotmail.com" w:date="2026-05-07T11:08:00Z" w16du:dateUtc="2026-05-07T17:08:00Z">
            <w:rPr/>
          </w:rPrChange>
        </w:rPr>
        <w:t>,</w:t>
      </w:r>
      <w:ins w:id="75" w:author="sburnns00@hotmail.com" w:date="2026-05-07T11:08:00Z" w16du:dateUtc="2026-05-07T17:08:00Z">
        <w:r w:rsidR="00C66513" w:rsidRPr="00C66513">
          <w:rPr>
            <w:rFonts w:ascii="Arial" w:hAnsi="Arial" w:cs="Arial"/>
            <w:sz w:val="24"/>
            <w:szCs w:val="24"/>
            <w:lang w:eastAsia="en-CA"/>
            <w:rPrChange w:id="76" w:author="sburnns00@hotmail.com" w:date="2026-05-07T11:08:00Z" w16du:dateUtc="2026-05-07T17:08:00Z">
              <w:rPr/>
            </w:rPrChange>
          </w:rPr>
          <w:t xml:space="preserve"> </w:t>
        </w:r>
      </w:ins>
      <w:del w:id="77" w:author="sburnns00@hotmail.com" w:date="2026-05-07T11:08:00Z" w16du:dateUtc="2026-05-07T17:08:00Z">
        <w:r w:rsidR="00D41EE8" w:rsidRPr="00C66513" w:rsidDel="00C66513">
          <w:rPr>
            <w:rFonts w:ascii="Arial" w:hAnsi="Arial" w:cs="Arial"/>
            <w:sz w:val="24"/>
            <w:szCs w:val="24"/>
            <w:lang w:eastAsia="en-CA"/>
            <w:rPrChange w:id="78" w:author="sburnns00@hotmail.com" w:date="2026-05-07T11:08:00Z" w16du:dateUtc="2026-05-07T17:08:00Z">
              <w:rPr>
                <w:rFonts w:ascii="Arial" w:hAnsi="Arial" w:cs="Arial"/>
                <w:b/>
                <w:bCs/>
                <w:sz w:val="24"/>
                <w:szCs w:val="24"/>
                <w:u w:val="single"/>
                <w:lang w:eastAsia="en-CA"/>
              </w:rPr>
            </w:rPrChange>
          </w:rPr>
          <w:delText xml:space="preserve"> </w:delText>
        </w:r>
        <w:r w:rsidR="00CC72C1" w:rsidRPr="00C66513" w:rsidDel="00C66513">
          <w:rPr>
            <w:rFonts w:ascii="Arial" w:hAnsi="Arial" w:cs="Arial"/>
            <w:strike/>
            <w:sz w:val="24"/>
            <w:szCs w:val="24"/>
            <w:lang w:eastAsia="en-CA"/>
            <w:rPrChange w:id="79" w:author="sburnns00@hotmail.com" w:date="2026-05-07T11:08:00Z" w16du:dateUtc="2026-05-07T17:08:00Z">
              <w:rPr>
                <w:strike/>
              </w:rPr>
            </w:rPrChange>
          </w:rPr>
          <w:delText>one</w:delText>
        </w:r>
        <w:r w:rsidRPr="00C66513" w:rsidDel="00C66513">
          <w:rPr>
            <w:rFonts w:ascii="Arial" w:hAnsi="Arial" w:cs="Arial"/>
            <w:sz w:val="24"/>
            <w:szCs w:val="24"/>
            <w:lang w:eastAsia="en-CA"/>
            <w:rPrChange w:id="80" w:author="sburnns00@hotmail.com" w:date="2026-05-07T11:08:00Z" w16du:dateUtc="2026-05-07T17:08:00Z">
              <w:rPr/>
            </w:rPrChange>
          </w:rPr>
          <w:delText xml:space="preserve"> </w:delText>
        </w:r>
      </w:del>
      <w:r w:rsidR="00143492" w:rsidRPr="00C66513">
        <w:rPr>
          <w:rFonts w:ascii="Arial" w:hAnsi="Arial" w:cs="Arial"/>
          <w:sz w:val="24"/>
          <w:szCs w:val="24"/>
          <w:lang w:eastAsia="en-CA"/>
          <w:rPrChange w:id="81" w:author="sburnns00@hotmail.com" w:date="2026-05-07T11:08:00Z" w16du:dateUtc="2026-05-07T17:08:00Z">
            <w:rPr>
              <w:rFonts w:ascii="Arial" w:hAnsi="Arial" w:cs="Arial"/>
              <w:b/>
              <w:bCs/>
              <w:sz w:val="24"/>
              <w:szCs w:val="24"/>
              <w:u w:val="single"/>
              <w:lang w:eastAsia="en-CA"/>
            </w:rPr>
          </w:rPrChange>
        </w:rPr>
        <w:t xml:space="preserve">and </w:t>
      </w:r>
      <w:r w:rsidRPr="00C66513">
        <w:rPr>
          <w:rFonts w:ascii="Arial" w:hAnsi="Arial" w:cs="Arial"/>
          <w:sz w:val="24"/>
          <w:szCs w:val="24"/>
          <w:lang w:eastAsia="en-CA"/>
          <w:rPrChange w:id="82" w:author="sburnns00@hotmail.com" w:date="2026-05-07T11:08:00Z" w16du:dateUtc="2026-05-07T17:08:00Z">
            <w:rPr/>
          </w:rPrChange>
        </w:rPr>
        <w:t>Grievance Officer</w:t>
      </w:r>
      <w:r w:rsidR="00D41EE8" w:rsidRPr="00C66513">
        <w:rPr>
          <w:rFonts w:ascii="Arial" w:hAnsi="Arial" w:cs="Arial"/>
          <w:sz w:val="24"/>
          <w:szCs w:val="24"/>
          <w:lang w:eastAsia="en-CA"/>
          <w:rPrChange w:id="83" w:author="sburnns00@hotmail.com" w:date="2026-05-07T11:08:00Z" w16du:dateUtc="2026-05-07T17:08:00Z">
            <w:rPr/>
          </w:rPrChange>
        </w:rPr>
        <w:t>(</w:t>
      </w:r>
      <w:r w:rsidR="00D41EE8" w:rsidRPr="00C66513">
        <w:rPr>
          <w:rFonts w:ascii="Arial" w:hAnsi="Arial" w:cs="Arial"/>
          <w:sz w:val="24"/>
          <w:szCs w:val="24"/>
          <w:lang w:eastAsia="en-CA"/>
          <w:rPrChange w:id="84" w:author="sburnns00@hotmail.com" w:date="2026-05-07T11:09:00Z" w16du:dateUtc="2026-05-07T17:09:00Z">
            <w:rPr>
              <w:b/>
              <w:bCs/>
            </w:rPr>
          </w:rPrChange>
        </w:rPr>
        <w:t>s)</w:t>
      </w:r>
      <w:ins w:id="85" w:author="sburnns00@hotmail.com" w:date="2026-05-07T11:08:00Z" w16du:dateUtc="2026-05-07T17:08:00Z">
        <w:r w:rsidR="00C66513" w:rsidRPr="00C66513">
          <w:rPr>
            <w:rFonts w:ascii="Arial" w:hAnsi="Arial" w:cs="Arial"/>
            <w:sz w:val="24"/>
            <w:szCs w:val="24"/>
            <w:lang w:eastAsia="en-CA"/>
            <w:rPrChange w:id="86" w:author="sburnns00@hotmail.com" w:date="2026-05-07T11:09:00Z" w16du:dateUtc="2026-05-07T17:09:00Z">
              <w:rPr>
                <w:b/>
                <w:bCs/>
              </w:rPr>
            </w:rPrChange>
          </w:rPr>
          <w:t>.</w:t>
        </w:r>
      </w:ins>
      <w:r w:rsidR="00D41EE8" w:rsidRPr="00C66513">
        <w:rPr>
          <w:rFonts w:ascii="Arial" w:hAnsi="Arial" w:cs="Arial"/>
          <w:sz w:val="24"/>
          <w:szCs w:val="24"/>
          <w:lang w:eastAsia="en-CA"/>
          <w:rPrChange w:id="87" w:author="sburnns00@hotmail.com" w:date="2026-05-07T11:08:00Z" w16du:dateUtc="2026-05-07T17:08:00Z">
            <w:rPr/>
          </w:rPrChange>
        </w:rPr>
        <w:t xml:space="preserve"> </w:t>
      </w:r>
      <w:del w:id="88" w:author="sburnns00@hotmail.com" w:date="2026-05-07T11:08:00Z" w16du:dateUtc="2026-05-07T17:08:00Z">
        <w:r w:rsidR="00CC72C1" w:rsidRPr="00C66513" w:rsidDel="00C66513">
          <w:rPr>
            <w:rFonts w:ascii="Arial" w:hAnsi="Arial" w:cs="Arial"/>
            <w:strike/>
            <w:sz w:val="24"/>
            <w:szCs w:val="24"/>
            <w:lang w:eastAsia="en-CA"/>
            <w:rPrChange w:id="89" w:author="sburnns00@hotmail.com" w:date="2026-05-07T11:08:00Z" w16du:dateUtc="2026-05-07T17:08:00Z">
              <w:rPr>
                <w:strike/>
              </w:rPr>
            </w:rPrChange>
          </w:rPr>
          <w:delText>and three Trustees.</w:delText>
        </w:r>
      </w:del>
    </w:p>
    <w:p w14:paraId="51F7FAC7" w14:textId="77777777" w:rsidR="00C66513" w:rsidRPr="00C66513" w:rsidRDefault="00C66513" w:rsidP="00C66513">
      <w:pPr>
        <w:pStyle w:val="ListParagraph"/>
        <w:numPr>
          <w:ilvl w:val="0"/>
          <w:numId w:val="14"/>
        </w:numPr>
        <w:rPr>
          <w:ins w:id="90" w:author="sburnns00@hotmail.com" w:date="2026-05-07T11:08:00Z" w16du:dateUtc="2026-05-07T17:08:00Z"/>
          <w:strike/>
          <w:rPrChange w:id="91" w:author="sburnns00@hotmail.com" w:date="2026-05-07T11:08:00Z" w16du:dateUtc="2026-05-07T17:08:00Z">
            <w:rPr>
              <w:ins w:id="92" w:author="sburnns00@hotmail.com" w:date="2026-05-07T11:08:00Z" w16du:dateUtc="2026-05-07T17:08:00Z"/>
              <w:lang w:eastAsia="en-CA"/>
            </w:rPr>
          </w:rPrChange>
        </w:rPr>
        <w:pPrChange w:id="93" w:author="sburnns00@hotmail.com" w:date="2026-05-07T11:08:00Z" w16du:dateUtc="2026-05-07T17:08:00Z">
          <w:pPr>
            <w:pStyle w:val="ListParagraph"/>
            <w:numPr>
              <w:numId w:val="14"/>
            </w:numPr>
            <w:autoSpaceDE w:val="0"/>
            <w:autoSpaceDN w:val="0"/>
            <w:adjustRightInd w:val="0"/>
            <w:spacing w:after="0" w:line="240" w:lineRule="auto"/>
            <w:ind w:left="644" w:hanging="360"/>
          </w:pPr>
        </w:pPrChange>
      </w:pPr>
    </w:p>
    <w:p w14:paraId="2AD5BA1C" w14:textId="56558CAC" w:rsidR="00143492" w:rsidRPr="00C66513" w:rsidRDefault="00143492" w:rsidP="00C66513">
      <w:pPr>
        <w:pStyle w:val="ListParagraph"/>
        <w:autoSpaceDE w:val="0"/>
        <w:autoSpaceDN w:val="0"/>
        <w:adjustRightInd w:val="0"/>
        <w:spacing w:after="0" w:line="240" w:lineRule="auto"/>
        <w:ind w:left="284"/>
        <w:rPr>
          <w:rFonts w:ascii="Arial" w:hAnsi="Arial" w:cs="Arial"/>
          <w:b/>
          <w:bCs/>
          <w:u w:val="single"/>
          <w:lang w:eastAsia="en-CA"/>
        </w:rPr>
        <w:pPrChange w:id="94" w:author="sburnns00@hotmail.com" w:date="2026-05-07T11:09:00Z" w16du:dateUtc="2026-05-07T17:09:00Z">
          <w:pPr>
            <w:autoSpaceDE w:val="0"/>
            <w:autoSpaceDN w:val="0"/>
            <w:adjustRightInd w:val="0"/>
            <w:ind w:left="284"/>
          </w:pPr>
        </w:pPrChange>
      </w:pPr>
    </w:p>
    <w:p w14:paraId="37D82084" w14:textId="19794E76" w:rsidR="000C1EEB" w:rsidRPr="000C1EEB" w:rsidRDefault="000C1EEB" w:rsidP="000C1EEB">
      <w:pPr>
        <w:pStyle w:val="ListParagraph"/>
        <w:numPr>
          <w:ilvl w:val="0"/>
          <w:numId w:val="14"/>
        </w:numPr>
        <w:autoSpaceDE w:val="0"/>
        <w:autoSpaceDN w:val="0"/>
        <w:adjustRightInd w:val="0"/>
        <w:spacing w:after="0" w:line="240" w:lineRule="auto"/>
        <w:rPr>
          <w:rFonts w:ascii="Arial" w:hAnsi="Arial" w:cs="Arial"/>
          <w:sz w:val="24"/>
          <w:szCs w:val="24"/>
          <w:lang w:eastAsia="en-CA"/>
        </w:rPr>
      </w:pPr>
      <w:r w:rsidRPr="000C1EEB">
        <w:rPr>
          <w:rFonts w:ascii="Arial" w:hAnsi="Arial" w:cs="Arial"/>
          <w:sz w:val="24"/>
          <w:szCs w:val="24"/>
          <w:lang w:eastAsia="en-CA"/>
        </w:rPr>
        <w:t xml:space="preserve">The </w:t>
      </w:r>
      <w:del w:id="95" w:author="sburnns00@hotmail.com" w:date="2026-05-07T11:09:00Z" w16du:dateUtc="2026-05-07T17:09:00Z">
        <w:r w:rsidRPr="00C66513" w:rsidDel="00C66513">
          <w:rPr>
            <w:rFonts w:ascii="Arial" w:hAnsi="Arial" w:cs="Arial"/>
            <w:strike/>
            <w:sz w:val="24"/>
            <w:szCs w:val="24"/>
            <w:lang w:eastAsia="en-CA"/>
          </w:rPr>
          <w:delText>Administrative Committee</w:delText>
        </w:r>
        <w:r w:rsidRPr="00C66513" w:rsidDel="00C66513">
          <w:rPr>
            <w:rFonts w:ascii="Arial" w:hAnsi="Arial" w:cs="Arial"/>
            <w:sz w:val="24"/>
            <w:szCs w:val="24"/>
            <w:lang w:eastAsia="en-CA"/>
          </w:rPr>
          <w:delText xml:space="preserve"> </w:delText>
        </w:r>
      </w:del>
      <w:r w:rsidRPr="00C66513">
        <w:rPr>
          <w:rFonts w:ascii="Arial" w:hAnsi="Arial" w:cs="Arial"/>
          <w:sz w:val="24"/>
          <w:szCs w:val="24"/>
          <w:lang w:eastAsia="en-CA"/>
          <w:rPrChange w:id="96" w:author="sburnns00@hotmail.com" w:date="2026-05-07T11:09:00Z" w16du:dateUtc="2026-05-07T17:09:00Z">
            <w:rPr>
              <w:rFonts w:ascii="Arial" w:hAnsi="Arial" w:cs="Arial"/>
              <w:b/>
              <w:bCs/>
              <w:sz w:val="24"/>
              <w:szCs w:val="24"/>
              <w:u w:val="single"/>
              <w:lang w:eastAsia="en-CA"/>
            </w:rPr>
          </w:rPrChange>
        </w:rPr>
        <w:t>Table Officers</w:t>
      </w:r>
      <w:r>
        <w:rPr>
          <w:rFonts w:ascii="Arial" w:hAnsi="Arial" w:cs="Arial"/>
          <w:b/>
          <w:bCs/>
          <w:sz w:val="24"/>
          <w:szCs w:val="24"/>
          <w:u w:val="single"/>
          <w:lang w:eastAsia="en-CA"/>
        </w:rPr>
        <w:t xml:space="preserve"> </w:t>
      </w:r>
      <w:r w:rsidRPr="000C1EEB">
        <w:rPr>
          <w:rFonts w:ascii="Arial" w:hAnsi="Arial" w:cs="Arial"/>
          <w:sz w:val="24"/>
          <w:szCs w:val="24"/>
          <w:lang w:eastAsia="en-CA"/>
        </w:rPr>
        <w:t>shall be responsible for the powers of administration and direction of the affairs of the Local between general meetings and shall submit written reports to the Executive Board.</w:t>
      </w:r>
    </w:p>
    <w:p w14:paraId="5D8712C5" w14:textId="77777777" w:rsidR="00D317E9" w:rsidRPr="00143492" w:rsidRDefault="00D317E9" w:rsidP="00143492">
      <w:pPr>
        <w:rPr>
          <w:rFonts w:ascii="Arial" w:hAnsi="Arial" w:cs="Arial"/>
          <w:highlight w:val="yellow"/>
          <w:lang w:eastAsia="en-CA"/>
        </w:rPr>
      </w:pPr>
    </w:p>
    <w:p w14:paraId="73CAB9DB" w14:textId="747899E8" w:rsidR="00C45A27" w:rsidRPr="00713E4F" w:rsidRDefault="00C45A27" w:rsidP="00713E4F">
      <w:pPr>
        <w:pStyle w:val="ListParagraph"/>
        <w:numPr>
          <w:ilvl w:val="0"/>
          <w:numId w:val="14"/>
        </w:numPr>
        <w:autoSpaceDE w:val="0"/>
        <w:autoSpaceDN w:val="0"/>
        <w:adjustRightInd w:val="0"/>
        <w:rPr>
          <w:rFonts w:ascii="Arial" w:hAnsi="Arial" w:cs="Arial"/>
          <w:sz w:val="24"/>
          <w:szCs w:val="24"/>
          <w:lang w:eastAsia="en-CA"/>
        </w:rPr>
      </w:pPr>
      <w:del w:id="97" w:author="sburnns00@hotmail.com" w:date="2026-05-07T11:09:00Z" w16du:dateUtc="2026-05-07T17:09:00Z">
        <w:r w:rsidRPr="00C66513" w:rsidDel="00C66513">
          <w:rPr>
            <w:rFonts w:ascii="Arial" w:hAnsi="Arial" w:cs="Arial"/>
            <w:strike/>
            <w:sz w:val="24"/>
            <w:szCs w:val="24"/>
            <w:lang w:eastAsia="en-CA"/>
          </w:rPr>
          <w:delText>Executive Officers</w:delText>
        </w:r>
        <w:r w:rsidRPr="00C66513" w:rsidDel="00C66513">
          <w:rPr>
            <w:rFonts w:ascii="Arial" w:hAnsi="Arial" w:cs="Arial"/>
            <w:sz w:val="24"/>
            <w:szCs w:val="24"/>
            <w:lang w:eastAsia="en-CA"/>
          </w:rPr>
          <w:delText xml:space="preserve"> </w:delText>
        </w:r>
      </w:del>
      <w:r w:rsidR="00143492" w:rsidRPr="00C66513">
        <w:rPr>
          <w:rFonts w:ascii="Arial" w:hAnsi="Arial" w:cs="Arial"/>
          <w:sz w:val="24"/>
          <w:szCs w:val="24"/>
          <w:lang w:eastAsia="en-CA"/>
          <w:rPrChange w:id="98" w:author="sburnns00@hotmail.com" w:date="2026-05-07T11:09:00Z" w16du:dateUtc="2026-05-07T17:09:00Z">
            <w:rPr>
              <w:rFonts w:ascii="Arial" w:hAnsi="Arial" w:cs="Arial"/>
              <w:b/>
              <w:bCs/>
              <w:sz w:val="24"/>
              <w:szCs w:val="24"/>
              <w:u w:val="single"/>
              <w:lang w:eastAsia="en-CA"/>
            </w:rPr>
          </w:rPrChange>
        </w:rPr>
        <w:t>Table Officers</w:t>
      </w:r>
      <w:ins w:id="99" w:author="sburnns00@hotmail.com" w:date="2026-05-07T11:09:00Z" w16du:dateUtc="2026-05-07T17:09:00Z">
        <w:r w:rsidR="00C66513">
          <w:rPr>
            <w:rFonts w:ascii="Arial" w:hAnsi="Arial" w:cs="Arial"/>
            <w:sz w:val="24"/>
            <w:szCs w:val="24"/>
            <w:lang w:eastAsia="en-CA"/>
          </w:rPr>
          <w:t xml:space="preserve"> </w:t>
        </w:r>
      </w:ins>
      <w:del w:id="100" w:author="sburnns00@hotmail.com" w:date="2026-05-07T11:09:00Z" w16du:dateUtc="2026-05-07T17:09:00Z">
        <w:r w:rsidR="00143492" w:rsidDel="00C66513">
          <w:rPr>
            <w:rFonts w:ascii="Arial" w:hAnsi="Arial" w:cs="Arial"/>
            <w:b/>
            <w:bCs/>
            <w:sz w:val="24"/>
            <w:szCs w:val="24"/>
            <w:u w:val="single"/>
            <w:lang w:eastAsia="en-CA"/>
          </w:rPr>
          <w:delText xml:space="preserve"> </w:delText>
        </w:r>
      </w:del>
      <w:r w:rsidRPr="00713E4F">
        <w:rPr>
          <w:rFonts w:ascii="Arial" w:hAnsi="Arial" w:cs="Arial"/>
          <w:sz w:val="24"/>
          <w:szCs w:val="24"/>
          <w:lang w:eastAsia="en-CA"/>
        </w:rPr>
        <w:t>shall have the right to attend Unit meetings with voice but no vote unless the Executive Officer is a member of that Unit.</w:t>
      </w:r>
    </w:p>
    <w:p w14:paraId="4349069C" w14:textId="77777777" w:rsidR="00C45A27" w:rsidRPr="00C45A27" w:rsidRDefault="00C45A27" w:rsidP="00C45A27">
      <w:pPr>
        <w:pStyle w:val="ListParagraph"/>
        <w:rPr>
          <w:rFonts w:ascii="Arial" w:hAnsi="Arial" w:cs="Arial"/>
          <w:sz w:val="24"/>
          <w:szCs w:val="24"/>
          <w:lang w:eastAsia="en-CA"/>
        </w:rPr>
      </w:pPr>
    </w:p>
    <w:p w14:paraId="638F78D8" w14:textId="75529CFA" w:rsidR="00C45A27" w:rsidRPr="004E5936" w:rsidDel="00C66513" w:rsidRDefault="00C45A27" w:rsidP="00306CED">
      <w:pPr>
        <w:pStyle w:val="ListParagraph"/>
        <w:numPr>
          <w:ilvl w:val="0"/>
          <w:numId w:val="14"/>
        </w:numPr>
        <w:autoSpaceDE w:val="0"/>
        <w:autoSpaceDN w:val="0"/>
        <w:adjustRightInd w:val="0"/>
        <w:spacing w:after="0" w:line="240" w:lineRule="auto"/>
        <w:rPr>
          <w:del w:id="101" w:author="sburnns00@hotmail.com" w:date="2026-05-07T11:10:00Z" w16du:dateUtc="2026-05-07T17:10:00Z"/>
          <w:rFonts w:ascii="Arial" w:hAnsi="Arial" w:cs="Arial"/>
          <w:strike/>
          <w:sz w:val="24"/>
          <w:szCs w:val="24"/>
          <w:lang w:eastAsia="en-CA"/>
        </w:rPr>
      </w:pPr>
      <w:r w:rsidRPr="00C66513">
        <w:rPr>
          <w:rFonts w:ascii="Arial" w:hAnsi="Arial" w:cs="Arial"/>
          <w:sz w:val="24"/>
          <w:szCs w:val="24"/>
          <w:lang w:eastAsia="en-CA"/>
          <w:rPrChange w:id="102" w:author="sburnns00@hotmail.com" w:date="2026-05-07T11:10:00Z" w16du:dateUtc="2026-05-07T17:10:00Z">
            <w:rPr>
              <w:rFonts w:ascii="Arial" w:hAnsi="Arial" w:cs="Arial"/>
              <w:sz w:val="24"/>
              <w:szCs w:val="24"/>
              <w:lang w:eastAsia="en-CA"/>
            </w:rPr>
          </w:rPrChange>
        </w:rPr>
        <w:t xml:space="preserve">The National Representative(s) shall have voice but no vote </w:t>
      </w:r>
      <w:r w:rsidR="00D317E9" w:rsidRPr="00C66513">
        <w:rPr>
          <w:rFonts w:ascii="Arial" w:hAnsi="Arial" w:cs="Arial"/>
          <w:sz w:val="24"/>
          <w:szCs w:val="24"/>
          <w:lang w:eastAsia="en-CA"/>
          <w:rPrChange w:id="103" w:author="sburnns00@hotmail.com" w:date="2026-05-07T11:10:00Z" w16du:dateUtc="2026-05-07T17:10:00Z">
            <w:rPr>
              <w:rFonts w:ascii="Arial" w:hAnsi="Arial" w:cs="Arial"/>
              <w:b/>
              <w:bCs/>
              <w:sz w:val="24"/>
              <w:szCs w:val="24"/>
              <w:u w:val="single"/>
              <w:lang w:eastAsia="en-CA"/>
            </w:rPr>
          </w:rPrChange>
        </w:rPr>
        <w:t>at all General Membership meetings.</w:t>
      </w:r>
      <w:del w:id="104" w:author="sburnns00@hotmail.com" w:date="2026-05-07T11:10:00Z" w16du:dateUtc="2026-05-07T17:10:00Z">
        <w:r w:rsidRPr="004E5936" w:rsidDel="00C66513">
          <w:rPr>
            <w:rFonts w:ascii="Arial" w:hAnsi="Arial" w:cs="Arial"/>
            <w:strike/>
            <w:sz w:val="24"/>
            <w:szCs w:val="24"/>
            <w:lang w:eastAsia="en-CA"/>
          </w:rPr>
          <w:delText>on all committees and at all meetings.</w:delText>
        </w:r>
      </w:del>
    </w:p>
    <w:p w14:paraId="121BDF12" w14:textId="77777777" w:rsidR="00C45A27" w:rsidRPr="00C66513" w:rsidRDefault="00C45A27" w:rsidP="00306CED">
      <w:pPr>
        <w:pStyle w:val="ListParagraph"/>
        <w:numPr>
          <w:ilvl w:val="0"/>
          <w:numId w:val="14"/>
        </w:numPr>
        <w:autoSpaceDE w:val="0"/>
        <w:autoSpaceDN w:val="0"/>
        <w:adjustRightInd w:val="0"/>
        <w:spacing w:after="0" w:line="240" w:lineRule="auto"/>
        <w:rPr>
          <w:rFonts w:ascii="Arial" w:hAnsi="Arial" w:cs="Arial"/>
          <w:lang w:eastAsia="en-CA"/>
        </w:rPr>
        <w:pPrChange w:id="105" w:author="sburnns00@hotmail.com" w:date="2026-05-07T11:10:00Z" w16du:dateUtc="2026-05-07T17:10:00Z">
          <w:pPr/>
        </w:pPrChange>
      </w:pPr>
    </w:p>
    <w:p w14:paraId="5EA0C64C" w14:textId="77777777" w:rsidR="00C66513" w:rsidRDefault="00C66513" w:rsidP="00C45A27">
      <w:pPr>
        <w:autoSpaceDE w:val="0"/>
        <w:autoSpaceDN w:val="0"/>
        <w:adjustRightInd w:val="0"/>
        <w:rPr>
          <w:ins w:id="106" w:author="sburnns00@hotmail.com" w:date="2026-05-07T11:10:00Z" w16du:dateUtc="2026-05-07T17:10:00Z"/>
          <w:rFonts w:ascii="Arial" w:hAnsi="Arial" w:cs="Arial"/>
          <w:b/>
          <w:sz w:val="28"/>
          <w:szCs w:val="28"/>
          <w:lang w:eastAsia="en-CA"/>
        </w:rPr>
      </w:pPr>
    </w:p>
    <w:p w14:paraId="52497EE5" w14:textId="0DBB1EFF" w:rsidR="00C45A27" w:rsidRDefault="00C45A27" w:rsidP="00C45A27">
      <w:pPr>
        <w:autoSpaceDE w:val="0"/>
        <w:autoSpaceDN w:val="0"/>
        <w:adjustRightInd w:val="0"/>
        <w:rPr>
          <w:rFonts w:ascii="Arial" w:hAnsi="Arial" w:cs="Arial"/>
          <w:b/>
          <w:sz w:val="28"/>
          <w:szCs w:val="28"/>
          <w:lang w:eastAsia="en-CA"/>
        </w:rPr>
      </w:pPr>
      <w:r>
        <w:rPr>
          <w:rFonts w:ascii="Arial" w:hAnsi="Arial" w:cs="Arial"/>
          <w:b/>
          <w:sz w:val="28"/>
          <w:szCs w:val="28"/>
          <w:lang w:eastAsia="en-CA"/>
        </w:rPr>
        <w:t>ARTICLE XII-EXECUTIVE BOARD</w:t>
      </w:r>
    </w:p>
    <w:p w14:paraId="6895EA5C" w14:textId="77777777" w:rsidR="00C45A27" w:rsidRDefault="00C45A27" w:rsidP="00C45A27">
      <w:pPr>
        <w:autoSpaceDE w:val="0"/>
        <w:autoSpaceDN w:val="0"/>
        <w:adjustRightInd w:val="0"/>
        <w:rPr>
          <w:rFonts w:ascii="Arial" w:hAnsi="Arial" w:cs="Arial"/>
          <w:b/>
          <w:sz w:val="28"/>
          <w:szCs w:val="28"/>
          <w:lang w:eastAsia="en-CA"/>
        </w:rPr>
      </w:pPr>
    </w:p>
    <w:p w14:paraId="7AE50394" w14:textId="6C81589D" w:rsidR="007D3E01" w:rsidRPr="00143492" w:rsidRDefault="00C45A27" w:rsidP="007D3E01">
      <w:pPr>
        <w:pStyle w:val="ListParagraph"/>
        <w:numPr>
          <w:ilvl w:val="0"/>
          <w:numId w:val="15"/>
        </w:numPr>
        <w:autoSpaceDE w:val="0"/>
        <w:autoSpaceDN w:val="0"/>
        <w:adjustRightInd w:val="0"/>
        <w:spacing w:after="0" w:line="240" w:lineRule="auto"/>
        <w:rPr>
          <w:rFonts w:ascii="Arial" w:hAnsi="Arial" w:cs="Arial"/>
          <w:sz w:val="24"/>
          <w:szCs w:val="24"/>
          <w:lang w:eastAsia="en-CA"/>
        </w:rPr>
      </w:pPr>
      <w:r w:rsidRPr="007D3E01">
        <w:rPr>
          <w:rFonts w:ascii="Arial" w:hAnsi="Arial" w:cs="Arial"/>
          <w:sz w:val="24"/>
          <w:szCs w:val="24"/>
          <w:lang w:eastAsia="en-CA"/>
        </w:rPr>
        <w:t xml:space="preserve">The </w:t>
      </w:r>
      <w:r w:rsidR="007D3E01" w:rsidRPr="00143492">
        <w:rPr>
          <w:rFonts w:ascii="Arial" w:hAnsi="Arial" w:cs="Arial"/>
          <w:sz w:val="24"/>
          <w:szCs w:val="24"/>
          <w:lang w:eastAsia="en-CA"/>
        </w:rPr>
        <w:t>CUPE</w:t>
      </w:r>
      <w:r w:rsidR="007D3E01">
        <w:rPr>
          <w:rFonts w:ascii="Arial" w:hAnsi="Arial" w:cs="Arial"/>
          <w:b/>
          <w:bCs/>
          <w:sz w:val="24"/>
          <w:szCs w:val="24"/>
          <w:lang w:eastAsia="en-CA"/>
        </w:rPr>
        <w:t xml:space="preserve"> </w:t>
      </w:r>
      <w:r w:rsidRPr="007D3E01">
        <w:rPr>
          <w:rFonts w:ascii="Arial" w:hAnsi="Arial" w:cs="Arial"/>
          <w:sz w:val="24"/>
          <w:szCs w:val="24"/>
          <w:lang w:eastAsia="en-CA"/>
        </w:rPr>
        <w:t xml:space="preserve">Local </w:t>
      </w:r>
      <w:r w:rsidR="007D3E01" w:rsidRPr="00143492">
        <w:rPr>
          <w:rFonts w:ascii="Arial" w:hAnsi="Arial" w:cs="Arial"/>
          <w:sz w:val="24"/>
          <w:szCs w:val="24"/>
          <w:lang w:eastAsia="en-CA"/>
        </w:rPr>
        <w:t>1936</w:t>
      </w:r>
      <w:r w:rsidR="007D3E01">
        <w:rPr>
          <w:rFonts w:ascii="Arial" w:hAnsi="Arial" w:cs="Arial"/>
          <w:b/>
          <w:bCs/>
          <w:sz w:val="24"/>
          <w:szCs w:val="24"/>
          <w:lang w:eastAsia="en-CA"/>
        </w:rPr>
        <w:t xml:space="preserve"> </w:t>
      </w:r>
      <w:r w:rsidRPr="007D3E01">
        <w:rPr>
          <w:rFonts w:ascii="Arial" w:hAnsi="Arial" w:cs="Arial"/>
          <w:sz w:val="24"/>
          <w:szCs w:val="24"/>
          <w:lang w:eastAsia="en-CA"/>
        </w:rPr>
        <w:t>Executive Board</w:t>
      </w:r>
      <w:r w:rsidRPr="007D3E01">
        <w:rPr>
          <w:rFonts w:ascii="Arial" w:hAnsi="Arial" w:cs="Arial"/>
          <w:strike/>
          <w:sz w:val="24"/>
          <w:szCs w:val="24"/>
          <w:lang w:eastAsia="en-CA"/>
        </w:rPr>
        <w:t xml:space="preserve"> </w:t>
      </w:r>
      <w:r w:rsidRPr="007D3E01">
        <w:rPr>
          <w:rFonts w:ascii="Arial" w:hAnsi="Arial" w:cs="Arial"/>
          <w:sz w:val="24"/>
          <w:szCs w:val="24"/>
          <w:lang w:eastAsia="en-CA"/>
        </w:rPr>
        <w:t xml:space="preserve">(hereinafter referred to as the “Executive Board”) shall be composed of the President, the Vice-President, the Secretary-Treasurer, </w:t>
      </w:r>
      <w:r w:rsidR="00A506E1" w:rsidRPr="00C66513">
        <w:rPr>
          <w:rFonts w:ascii="Arial" w:hAnsi="Arial" w:cs="Arial"/>
          <w:color w:val="000000" w:themeColor="text1"/>
          <w:sz w:val="24"/>
          <w:szCs w:val="24"/>
          <w:lang w:eastAsia="en-CA"/>
          <w:rPrChange w:id="107" w:author="sburnns00@hotmail.com" w:date="2026-05-07T11:10:00Z" w16du:dateUtc="2026-05-07T17:10:00Z">
            <w:rPr>
              <w:rFonts w:ascii="Arial" w:hAnsi="Arial" w:cs="Arial"/>
              <w:sz w:val="24"/>
              <w:szCs w:val="24"/>
              <w:lang w:eastAsia="en-CA"/>
            </w:rPr>
          </w:rPrChange>
        </w:rPr>
        <w:t>the Recording Secretary,</w:t>
      </w:r>
      <w:r w:rsidR="00A506E1" w:rsidRPr="00C15856">
        <w:rPr>
          <w:rFonts w:ascii="Arial" w:hAnsi="Arial" w:cs="Arial"/>
          <w:color w:val="EE0000"/>
          <w:sz w:val="24"/>
          <w:szCs w:val="24"/>
          <w:lang w:eastAsia="en-CA"/>
          <w:rPrChange w:id="108" w:author="sburnns00@hotmail.com" w:date="2026-04-21T12:28:00Z" w16du:dateUtc="2026-04-21T19:28:00Z">
            <w:rPr>
              <w:rFonts w:ascii="Arial" w:hAnsi="Arial" w:cs="Arial"/>
              <w:sz w:val="24"/>
              <w:szCs w:val="24"/>
              <w:lang w:eastAsia="en-CA"/>
            </w:rPr>
          </w:rPrChange>
        </w:rPr>
        <w:t xml:space="preserve"> </w:t>
      </w:r>
      <w:r w:rsidR="00A506E1" w:rsidRPr="00805118">
        <w:rPr>
          <w:rFonts w:ascii="Arial" w:hAnsi="Arial" w:cs="Arial"/>
          <w:strike/>
          <w:sz w:val="24"/>
          <w:szCs w:val="24"/>
          <w:lang w:eastAsia="en-CA"/>
          <w:rPrChange w:id="109" w:author="sburnns00@hotmail.com" w:date="2025-03-18T15:12:00Z">
            <w:rPr>
              <w:rFonts w:ascii="Arial" w:hAnsi="Arial" w:cs="Arial"/>
              <w:sz w:val="24"/>
              <w:szCs w:val="24"/>
              <w:lang w:eastAsia="en-CA"/>
            </w:rPr>
          </w:rPrChange>
        </w:rPr>
        <w:t>one</w:t>
      </w:r>
      <w:r w:rsidR="00A506E1" w:rsidRPr="007D3E01">
        <w:rPr>
          <w:rFonts w:ascii="Arial" w:hAnsi="Arial" w:cs="Arial"/>
          <w:sz w:val="24"/>
          <w:szCs w:val="24"/>
          <w:lang w:eastAsia="en-CA"/>
        </w:rPr>
        <w:t xml:space="preserve"> Grievance Officer</w:t>
      </w:r>
      <w:ins w:id="110" w:author="sburnns00@hotmail.com" w:date="2025-03-18T15:05:00Z">
        <w:r w:rsidR="00805118" w:rsidRPr="00805118">
          <w:rPr>
            <w:rFonts w:ascii="Arial" w:hAnsi="Arial" w:cs="Arial"/>
            <w:color w:val="000000" w:themeColor="text1"/>
            <w:sz w:val="24"/>
            <w:szCs w:val="24"/>
            <w:lang w:eastAsia="en-CA"/>
            <w:rPrChange w:id="111" w:author="sburnns00@hotmail.com" w:date="2025-03-18T15:06:00Z">
              <w:rPr>
                <w:rFonts w:ascii="Arial" w:hAnsi="Arial" w:cs="Arial"/>
                <w:sz w:val="24"/>
                <w:szCs w:val="24"/>
                <w:lang w:eastAsia="en-CA"/>
              </w:rPr>
            </w:rPrChange>
          </w:rPr>
          <w:t>(s)</w:t>
        </w:r>
      </w:ins>
      <w:r w:rsidR="00A506E1" w:rsidRPr="00805118">
        <w:rPr>
          <w:rFonts w:ascii="Arial" w:hAnsi="Arial" w:cs="Arial"/>
          <w:color w:val="000000" w:themeColor="text1"/>
          <w:sz w:val="24"/>
          <w:szCs w:val="24"/>
          <w:lang w:eastAsia="en-CA"/>
          <w:rPrChange w:id="112" w:author="sburnns00@hotmail.com" w:date="2025-03-18T15:06:00Z">
            <w:rPr>
              <w:rFonts w:ascii="Arial" w:hAnsi="Arial" w:cs="Arial"/>
              <w:sz w:val="24"/>
              <w:szCs w:val="24"/>
              <w:lang w:eastAsia="en-CA"/>
            </w:rPr>
          </w:rPrChange>
        </w:rPr>
        <w:t xml:space="preserve">, </w:t>
      </w:r>
      <w:r w:rsidR="00A506E1" w:rsidRPr="007D3E01">
        <w:rPr>
          <w:rFonts w:ascii="Arial" w:hAnsi="Arial" w:cs="Arial"/>
          <w:sz w:val="24"/>
          <w:szCs w:val="24"/>
          <w:lang w:eastAsia="en-CA"/>
        </w:rPr>
        <w:t>three Trustees</w:t>
      </w:r>
      <w:r w:rsidRPr="007D3E01">
        <w:rPr>
          <w:rFonts w:ascii="Arial" w:hAnsi="Arial" w:cs="Arial"/>
          <w:sz w:val="24"/>
          <w:szCs w:val="24"/>
          <w:lang w:eastAsia="en-CA"/>
        </w:rPr>
        <w:t xml:space="preserve">, the Unit Chairpersons or their Alternate and the </w:t>
      </w:r>
      <w:r w:rsidRPr="005540DB">
        <w:rPr>
          <w:rFonts w:ascii="Arial" w:hAnsi="Arial" w:cs="Arial"/>
          <w:strike/>
          <w:sz w:val="24"/>
          <w:szCs w:val="24"/>
          <w:lang w:eastAsia="en-CA"/>
          <w:rPrChange w:id="113" w:author="sburnns00@hotmail.com" w:date="2025-03-20T09:41:00Z" w16du:dateUtc="2025-03-20T16:41:00Z">
            <w:rPr>
              <w:rFonts w:ascii="Arial" w:hAnsi="Arial" w:cs="Arial"/>
              <w:sz w:val="24"/>
              <w:szCs w:val="24"/>
              <w:lang w:eastAsia="en-CA"/>
            </w:rPr>
          </w:rPrChange>
        </w:rPr>
        <w:t>Parent</w:t>
      </w:r>
      <w:r w:rsidRPr="007D3E01">
        <w:rPr>
          <w:rFonts w:ascii="Arial" w:hAnsi="Arial" w:cs="Arial"/>
          <w:sz w:val="24"/>
          <w:szCs w:val="24"/>
          <w:lang w:eastAsia="en-CA"/>
        </w:rPr>
        <w:t xml:space="preserve"> </w:t>
      </w:r>
      <w:ins w:id="114" w:author="sburnns00@hotmail.com" w:date="2025-03-20T09:42:00Z" w16du:dateUtc="2025-03-20T16:42:00Z">
        <w:r w:rsidR="005540DB">
          <w:rPr>
            <w:rFonts w:ascii="Arial" w:hAnsi="Arial" w:cs="Arial"/>
            <w:sz w:val="24"/>
            <w:szCs w:val="24"/>
            <w:lang w:eastAsia="en-CA"/>
          </w:rPr>
          <w:t xml:space="preserve">Unit </w:t>
        </w:r>
      </w:ins>
      <w:r w:rsidRPr="007D3E01">
        <w:rPr>
          <w:rFonts w:ascii="Arial" w:hAnsi="Arial" w:cs="Arial"/>
          <w:sz w:val="24"/>
          <w:szCs w:val="24"/>
          <w:lang w:eastAsia="en-CA"/>
        </w:rPr>
        <w:t>Local Stewards</w:t>
      </w:r>
      <w:r w:rsidR="00B9112A">
        <w:rPr>
          <w:rFonts w:ascii="Arial" w:hAnsi="Arial" w:cs="Arial"/>
          <w:sz w:val="24"/>
          <w:szCs w:val="24"/>
          <w:lang w:eastAsia="en-CA"/>
        </w:rPr>
        <w:t xml:space="preserve">, </w:t>
      </w:r>
      <w:r w:rsidR="007D3E01" w:rsidRPr="00143492">
        <w:rPr>
          <w:rFonts w:ascii="Arial" w:hAnsi="Arial" w:cs="Arial"/>
          <w:sz w:val="24"/>
          <w:szCs w:val="24"/>
          <w:lang w:eastAsia="en-CA"/>
        </w:rPr>
        <w:t xml:space="preserve">a Diversity Vice-President representing Indigenous members and a EDI Representative from the Local 1936 Equity, Diversity and Inclusion Committee. </w:t>
      </w:r>
    </w:p>
    <w:p w14:paraId="4CFEE3E3" w14:textId="77777777" w:rsidR="00C45A27" w:rsidRPr="00B9112A" w:rsidDel="00226836" w:rsidRDefault="00C45A27" w:rsidP="00C45A27">
      <w:pPr>
        <w:autoSpaceDE w:val="0"/>
        <w:autoSpaceDN w:val="0"/>
        <w:adjustRightInd w:val="0"/>
        <w:rPr>
          <w:del w:id="115" w:author="sburnns00@hotmail.com" w:date="2026-05-07T11:12:00Z" w16du:dateUtc="2026-05-07T17:12:00Z"/>
          <w:rFonts w:ascii="Arial" w:hAnsi="Arial" w:cs="Arial"/>
          <w:u w:val="single"/>
          <w:lang w:eastAsia="en-CA"/>
        </w:rPr>
      </w:pPr>
    </w:p>
    <w:p w14:paraId="69794EB5" w14:textId="349121EB" w:rsidR="00C237A8" w:rsidRPr="000C1EEB" w:rsidDel="00C66513" w:rsidRDefault="00A506E1" w:rsidP="00C96842">
      <w:pPr>
        <w:pStyle w:val="ListParagraph"/>
        <w:numPr>
          <w:ilvl w:val="0"/>
          <w:numId w:val="16"/>
        </w:numPr>
        <w:autoSpaceDE w:val="0"/>
        <w:autoSpaceDN w:val="0"/>
        <w:adjustRightInd w:val="0"/>
        <w:spacing w:after="0" w:line="240" w:lineRule="auto"/>
        <w:rPr>
          <w:del w:id="116" w:author="sburnns00@hotmail.com" w:date="2026-05-07T11:12:00Z" w16du:dateUtc="2026-05-07T17:12:00Z"/>
          <w:rFonts w:ascii="Arial" w:hAnsi="Arial" w:cs="Arial"/>
          <w:strike/>
          <w:sz w:val="24"/>
          <w:szCs w:val="24"/>
          <w:lang w:eastAsia="en-CA"/>
        </w:rPr>
      </w:pPr>
      <w:del w:id="117" w:author="sburnns00@hotmail.com" w:date="2026-05-07T11:12:00Z" w16du:dateUtc="2026-05-07T17:12:00Z">
        <w:r w:rsidRPr="000C1EEB" w:rsidDel="00C66513">
          <w:rPr>
            <w:rFonts w:ascii="Arial" w:hAnsi="Arial" w:cs="Arial"/>
            <w:strike/>
            <w:sz w:val="24"/>
            <w:szCs w:val="24"/>
            <w:lang w:eastAsia="en-CA"/>
          </w:rPr>
          <w:delText>The</w:delText>
        </w:r>
        <w:r w:rsidR="00C237A8" w:rsidRPr="000C1EEB" w:rsidDel="00C66513">
          <w:rPr>
            <w:rFonts w:ascii="Arial" w:hAnsi="Arial" w:cs="Arial"/>
            <w:strike/>
            <w:sz w:val="24"/>
            <w:szCs w:val="24"/>
            <w:lang w:eastAsia="en-CA"/>
          </w:rPr>
          <w:delText xml:space="preserve"> President, the Vice-President, the Secretary-Treasurer, </w:delText>
        </w:r>
        <w:r w:rsidRPr="000C1EEB" w:rsidDel="00C66513">
          <w:rPr>
            <w:rFonts w:ascii="Arial" w:hAnsi="Arial" w:cs="Arial"/>
            <w:strike/>
            <w:sz w:val="24"/>
            <w:szCs w:val="24"/>
            <w:lang w:eastAsia="en-CA"/>
          </w:rPr>
          <w:delText xml:space="preserve">the Recording Secretary, and the Grievance Officer </w:delText>
        </w:r>
        <w:r w:rsidR="00C237A8" w:rsidRPr="000C1EEB" w:rsidDel="00C66513">
          <w:rPr>
            <w:rFonts w:ascii="Arial" w:hAnsi="Arial" w:cs="Arial"/>
            <w:strike/>
            <w:sz w:val="24"/>
            <w:szCs w:val="24"/>
            <w:lang w:eastAsia="en-CA"/>
          </w:rPr>
          <w:delText>shall constitute the Administrative Committee of the Local.</w:delText>
        </w:r>
      </w:del>
    </w:p>
    <w:p w14:paraId="6DCD6E63" w14:textId="77777777" w:rsidR="00C237A8" w:rsidRDefault="00C237A8" w:rsidP="00C237A8">
      <w:pPr>
        <w:autoSpaceDE w:val="0"/>
        <w:autoSpaceDN w:val="0"/>
        <w:adjustRightInd w:val="0"/>
        <w:rPr>
          <w:rFonts w:ascii="Arial" w:hAnsi="Arial" w:cs="Arial"/>
          <w:lang w:eastAsia="en-CA"/>
        </w:rPr>
      </w:pPr>
    </w:p>
    <w:p w14:paraId="7D10B6BC" w14:textId="77777777" w:rsidR="00C237A8" w:rsidRDefault="00C237A8" w:rsidP="00C96842">
      <w:pPr>
        <w:pStyle w:val="ListParagraph"/>
        <w:numPr>
          <w:ilvl w:val="0"/>
          <w:numId w:val="15"/>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A member of the Executive Board may also hold a position within a Unit.</w:t>
      </w:r>
    </w:p>
    <w:p w14:paraId="053F445C" w14:textId="77777777" w:rsidR="00C237A8" w:rsidRDefault="00C237A8" w:rsidP="00C237A8">
      <w:pPr>
        <w:autoSpaceDE w:val="0"/>
        <w:autoSpaceDN w:val="0"/>
        <w:adjustRightInd w:val="0"/>
        <w:rPr>
          <w:rFonts w:ascii="Arial" w:hAnsi="Arial" w:cs="Arial"/>
          <w:lang w:eastAsia="en-CA"/>
        </w:rPr>
      </w:pPr>
    </w:p>
    <w:p w14:paraId="672E2CD9" w14:textId="77777777" w:rsidR="00C237A8" w:rsidRDefault="00C237A8" w:rsidP="00C96842">
      <w:pPr>
        <w:pStyle w:val="ListParagraph"/>
        <w:numPr>
          <w:ilvl w:val="0"/>
          <w:numId w:val="15"/>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The Executive Board shall have the general powers of directing the affairs of the Local.</w:t>
      </w:r>
    </w:p>
    <w:p w14:paraId="717B8035" w14:textId="77777777" w:rsidR="00C237A8" w:rsidRPr="00C237A8" w:rsidRDefault="00C237A8" w:rsidP="00C237A8">
      <w:pPr>
        <w:pStyle w:val="ListParagraph"/>
        <w:rPr>
          <w:rFonts w:ascii="Arial" w:hAnsi="Arial" w:cs="Arial"/>
          <w:sz w:val="24"/>
          <w:szCs w:val="24"/>
          <w:lang w:eastAsia="en-CA"/>
        </w:rPr>
      </w:pPr>
    </w:p>
    <w:p w14:paraId="29F2695E" w14:textId="4A334F66" w:rsidR="00C237A8" w:rsidRPr="000C1EEB" w:rsidRDefault="00C237A8" w:rsidP="00226836">
      <w:pPr>
        <w:pStyle w:val="ListParagraph"/>
        <w:autoSpaceDE w:val="0"/>
        <w:autoSpaceDN w:val="0"/>
        <w:adjustRightInd w:val="0"/>
        <w:spacing w:after="0" w:line="240" w:lineRule="auto"/>
        <w:ind w:left="360"/>
        <w:rPr>
          <w:rFonts w:ascii="Arial" w:hAnsi="Arial" w:cs="Arial"/>
          <w:strike/>
          <w:sz w:val="24"/>
          <w:szCs w:val="24"/>
          <w:lang w:eastAsia="en-CA"/>
        </w:rPr>
        <w:pPrChange w:id="118" w:author="sburnns00@hotmail.com" w:date="2026-05-07T11:13:00Z" w16du:dateUtc="2026-05-07T17:13:00Z">
          <w:pPr>
            <w:pStyle w:val="ListParagraph"/>
            <w:numPr>
              <w:numId w:val="15"/>
            </w:numPr>
            <w:autoSpaceDE w:val="0"/>
            <w:autoSpaceDN w:val="0"/>
            <w:adjustRightInd w:val="0"/>
            <w:spacing w:after="0" w:line="240" w:lineRule="auto"/>
            <w:ind w:left="360" w:hanging="360"/>
          </w:pPr>
        </w:pPrChange>
      </w:pPr>
      <w:del w:id="119" w:author="sburnns00@hotmail.com" w:date="2026-05-07T11:13:00Z" w16du:dateUtc="2026-05-07T17:13:00Z">
        <w:r w:rsidRPr="000C1EEB" w:rsidDel="00226836">
          <w:rPr>
            <w:rFonts w:ascii="Arial" w:hAnsi="Arial" w:cs="Arial"/>
            <w:strike/>
            <w:sz w:val="24"/>
            <w:szCs w:val="24"/>
            <w:lang w:eastAsia="en-CA"/>
          </w:rPr>
          <w:delText>The Administrative Committee</w:delText>
        </w:r>
        <w:r w:rsidR="000C1EEB" w:rsidRPr="000C1EEB" w:rsidDel="00226836">
          <w:rPr>
            <w:rFonts w:ascii="Arial" w:hAnsi="Arial" w:cs="Arial"/>
            <w:strike/>
            <w:sz w:val="24"/>
            <w:szCs w:val="24"/>
            <w:lang w:eastAsia="en-CA"/>
          </w:rPr>
          <w:delText xml:space="preserve"> </w:delText>
        </w:r>
        <w:r w:rsidRPr="000C1EEB" w:rsidDel="00226836">
          <w:rPr>
            <w:rFonts w:ascii="Arial" w:hAnsi="Arial" w:cs="Arial"/>
            <w:strike/>
            <w:sz w:val="24"/>
            <w:szCs w:val="24"/>
            <w:lang w:eastAsia="en-CA"/>
          </w:rPr>
          <w:delText xml:space="preserve"> shall be responsible for the powers of administration and direction of the affairs of the Local between general meetings and shall submit written reports to the Executive Board.</w:delText>
        </w:r>
      </w:del>
    </w:p>
    <w:p w14:paraId="53C0F538" w14:textId="77777777" w:rsidR="00C237A8" w:rsidRPr="00C237A8" w:rsidRDefault="00C237A8" w:rsidP="00C237A8">
      <w:pPr>
        <w:pStyle w:val="ListParagraph"/>
        <w:rPr>
          <w:rFonts w:ascii="Arial" w:hAnsi="Arial" w:cs="Arial"/>
          <w:sz w:val="24"/>
          <w:szCs w:val="24"/>
          <w:lang w:eastAsia="en-CA"/>
        </w:rPr>
      </w:pPr>
    </w:p>
    <w:p w14:paraId="4FD4B970" w14:textId="2E9886F8" w:rsidR="00115055" w:rsidRPr="00226836" w:rsidRDefault="00041ED0" w:rsidP="00B9112A">
      <w:pPr>
        <w:pStyle w:val="ListParagraph"/>
        <w:numPr>
          <w:ilvl w:val="0"/>
          <w:numId w:val="15"/>
        </w:numPr>
        <w:autoSpaceDE w:val="0"/>
        <w:autoSpaceDN w:val="0"/>
        <w:adjustRightInd w:val="0"/>
        <w:rPr>
          <w:rFonts w:ascii="Arial" w:hAnsi="Arial" w:cs="Arial"/>
          <w:sz w:val="24"/>
          <w:szCs w:val="24"/>
          <w:lang w:eastAsia="en-CA"/>
          <w:rPrChange w:id="120" w:author="sburnns00@hotmail.com" w:date="2026-05-07T11:13:00Z" w16du:dateUtc="2026-05-07T17:13:00Z">
            <w:rPr>
              <w:rFonts w:ascii="Arial" w:hAnsi="Arial" w:cs="Arial"/>
              <w:b/>
              <w:bCs/>
              <w:sz w:val="24"/>
              <w:szCs w:val="24"/>
              <w:u w:val="single"/>
              <w:lang w:eastAsia="en-CA"/>
            </w:rPr>
          </w:rPrChange>
        </w:rPr>
      </w:pPr>
      <w:r w:rsidRPr="00B9112A">
        <w:rPr>
          <w:rFonts w:ascii="Arial" w:hAnsi="Arial" w:cs="Arial"/>
          <w:sz w:val="24"/>
          <w:szCs w:val="24"/>
          <w:lang w:eastAsia="en-CA"/>
        </w:rPr>
        <w:t xml:space="preserve">The President shall convene regular meetings of the Executive Board </w:t>
      </w:r>
      <w:del w:id="121" w:author="sburnns00@hotmail.com" w:date="2026-05-07T11:13:00Z" w16du:dateUtc="2026-05-07T17:13:00Z">
        <w:r w:rsidRPr="00226836" w:rsidDel="00226836">
          <w:rPr>
            <w:rFonts w:ascii="Arial" w:hAnsi="Arial" w:cs="Arial"/>
            <w:strike/>
            <w:sz w:val="24"/>
            <w:szCs w:val="24"/>
            <w:lang w:eastAsia="en-CA"/>
          </w:rPr>
          <w:delText>at least once every month</w:delText>
        </w:r>
        <w:r w:rsidR="00115055" w:rsidRPr="00226836" w:rsidDel="00226836">
          <w:rPr>
            <w:rFonts w:ascii="Arial" w:hAnsi="Arial" w:cs="Arial"/>
            <w:sz w:val="24"/>
            <w:szCs w:val="24"/>
            <w:lang w:eastAsia="en-CA"/>
          </w:rPr>
          <w:delText xml:space="preserve"> </w:delText>
        </w:r>
        <w:r w:rsidR="00115055" w:rsidRPr="00226836" w:rsidDel="00226836">
          <w:rPr>
            <w:rFonts w:ascii="Arial" w:hAnsi="Arial" w:cs="Arial"/>
            <w:strike/>
            <w:sz w:val="24"/>
            <w:szCs w:val="24"/>
            <w:lang w:eastAsia="en-CA"/>
            <w:rPrChange w:id="122" w:author="sburnns00@hotmail.com" w:date="2026-05-07T11:13:00Z" w16du:dateUtc="2026-05-07T17:13:00Z">
              <w:rPr>
                <w:rFonts w:ascii="Arial" w:hAnsi="Arial" w:cs="Arial"/>
                <w:b/>
                <w:bCs/>
                <w:strike/>
                <w:sz w:val="24"/>
                <w:szCs w:val="24"/>
                <w:lang w:eastAsia="en-CA"/>
              </w:rPr>
            </w:rPrChange>
          </w:rPr>
          <w:delText>five</w:delText>
        </w:r>
        <w:r w:rsidR="00115055" w:rsidRPr="00226836" w:rsidDel="00226836">
          <w:rPr>
            <w:rFonts w:ascii="Arial" w:hAnsi="Arial" w:cs="Arial"/>
            <w:sz w:val="24"/>
            <w:szCs w:val="24"/>
            <w:lang w:eastAsia="en-CA"/>
            <w:rPrChange w:id="123" w:author="sburnns00@hotmail.com" w:date="2026-05-07T11:13:00Z" w16du:dateUtc="2026-05-07T17:13:00Z">
              <w:rPr>
                <w:rFonts w:ascii="Arial" w:hAnsi="Arial" w:cs="Arial"/>
                <w:b/>
                <w:bCs/>
                <w:sz w:val="24"/>
                <w:szCs w:val="24"/>
                <w:lang w:eastAsia="en-CA"/>
              </w:rPr>
            </w:rPrChange>
          </w:rPr>
          <w:delText xml:space="preserve"> </w:delText>
        </w:r>
      </w:del>
      <w:r w:rsidR="000C1EEB" w:rsidRPr="00226836">
        <w:rPr>
          <w:rFonts w:ascii="Arial" w:hAnsi="Arial" w:cs="Arial"/>
          <w:sz w:val="24"/>
          <w:szCs w:val="24"/>
          <w:lang w:eastAsia="en-CA"/>
          <w:rPrChange w:id="124" w:author="sburnns00@hotmail.com" w:date="2026-05-07T11:13:00Z" w16du:dateUtc="2026-05-07T17:13:00Z">
            <w:rPr>
              <w:rFonts w:ascii="Arial" w:hAnsi="Arial" w:cs="Arial"/>
              <w:b/>
              <w:bCs/>
              <w:sz w:val="24"/>
              <w:szCs w:val="24"/>
              <w:u w:val="single"/>
              <w:lang w:eastAsia="en-CA"/>
            </w:rPr>
          </w:rPrChange>
        </w:rPr>
        <w:t xml:space="preserve">nine </w:t>
      </w:r>
      <w:r w:rsidR="00115055" w:rsidRPr="00226836">
        <w:rPr>
          <w:rFonts w:ascii="Arial" w:hAnsi="Arial" w:cs="Arial"/>
          <w:sz w:val="24"/>
          <w:szCs w:val="24"/>
          <w:lang w:eastAsia="en-CA"/>
          <w:rPrChange w:id="125" w:author="sburnns00@hotmail.com" w:date="2026-05-07T11:13:00Z" w16du:dateUtc="2026-05-07T17:13:00Z">
            <w:rPr>
              <w:rFonts w:ascii="Arial" w:hAnsi="Arial" w:cs="Arial"/>
              <w:b/>
              <w:bCs/>
              <w:sz w:val="24"/>
              <w:szCs w:val="24"/>
              <w:u w:val="single"/>
              <w:lang w:eastAsia="en-CA"/>
            </w:rPr>
          </w:rPrChange>
        </w:rPr>
        <w:t xml:space="preserve">times per year in the months of January, </w:t>
      </w:r>
      <w:r w:rsidR="009448FD" w:rsidRPr="00226836">
        <w:rPr>
          <w:rFonts w:ascii="Arial" w:hAnsi="Arial" w:cs="Arial"/>
          <w:sz w:val="24"/>
          <w:szCs w:val="24"/>
          <w:lang w:eastAsia="en-CA"/>
          <w:rPrChange w:id="126" w:author="sburnns00@hotmail.com" w:date="2026-05-07T11:13:00Z" w16du:dateUtc="2026-05-07T17:13:00Z">
            <w:rPr>
              <w:rFonts w:ascii="Arial" w:hAnsi="Arial" w:cs="Arial"/>
              <w:b/>
              <w:bCs/>
              <w:sz w:val="24"/>
              <w:szCs w:val="24"/>
              <w:u w:val="single"/>
              <w:lang w:eastAsia="en-CA"/>
            </w:rPr>
          </w:rPrChange>
        </w:rPr>
        <w:t xml:space="preserve">February, </w:t>
      </w:r>
      <w:r w:rsidR="00115055" w:rsidRPr="00226836">
        <w:rPr>
          <w:rFonts w:ascii="Arial" w:hAnsi="Arial" w:cs="Arial"/>
          <w:sz w:val="24"/>
          <w:szCs w:val="24"/>
          <w:lang w:eastAsia="en-CA"/>
          <w:rPrChange w:id="127" w:author="sburnns00@hotmail.com" w:date="2026-05-07T11:13:00Z" w16du:dateUtc="2026-05-07T17:13:00Z">
            <w:rPr>
              <w:rFonts w:ascii="Arial" w:hAnsi="Arial" w:cs="Arial"/>
              <w:b/>
              <w:bCs/>
              <w:sz w:val="24"/>
              <w:szCs w:val="24"/>
              <w:u w:val="single"/>
              <w:lang w:eastAsia="en-CA"/>
            </w:rPr>
          </w:rPrChange>
        </w:rPr>
        <w:t xml:space="preserve">March, </w:t>
      </w:r>
      <w:r w:rsidR="009448FD" w:rsidRPr="00226836">
        <w:rPr>
          <w:rFonts w:ascii="Arial" w:hAnsi="Arial" w:cs="Arial"/>
          <w:sz w:val="24"/>
          <w:szCs w:val="24"/>
          <w:lang w:eastAsia="en-CA"/>
          <w:rPrChange w:id="128" w:author="sburnns00@hotmail.com" w:date="2026-05-07T11:13:00Z" w16du:dateUtc="2026-05-07T17:13:00Z">
            <w:rPr>
              <w:rFonts w:ascii="Arial" w:hAnsi="Arial" w:cs="Arial"/>
              <w:b/>
              <w:bCs/>
              <w:sz w:val="24"/>
              <w:szCs w:val="24"/>
              <w:u w:val="single"/>
              <w:lang w:eastAsia="en-CA"/>
            </w:rPr>
          </w:rPrChange>
        </w:rPr>
        <w:t xml:space="preserve">April, May, </w:t>
      </w:r>
      <w:r w:rsidR="00115055" w:rsidRPr="00226836">
        <w:rPr>
          <w:rFonts w:ascii="Arial" w:hAnsi="Arial" w:cs="Arial"/>
          <w:sz w:val="24"/>
          <w:szCs w:val="24"/>
          <w:lang w:eastAsia="en-CA"/>
          <w:rPrChange w:id="129" w:author="sburnns00@hotmail.com" w:date="2026-05-07T11:13:00Z" w16du:dateUtc="2026-05-07T17:13:00Z">
            <w:rPr>
              <w:rFonts w:ascii="Arial" w:hAnsi="Arial" w:cs="Arial"/>
              <w:b/>
              <w:bCs/>
              <w:sz w:val="24"/>
              <w:szCs w:val="24"/>
              <w:u w:val="single"/>
              <w:lang w:eastAsia="en-CA"/>
            </w:rPr>
          </w:rPrChange>
        </w:rPr>
        <w:t>June, September</w:t>
      </w:r>
      <w:r w:rsidR="000C1EEB" w:rsidRPr="00226836">
        <w:rPr>
          <w:rFonts w:ascii="Arial" w:hAnsi="Arial" w:cs="Arial"/>
          <w:sz w:val="24"/>
          <w:szCs w:val="24"/>
          <w:lang w:eastAsia="en-CA"/>
          <w:rPrChange w:id="130" w:author="sburnns00@hotmail.com" w:date="2026-05-07T11:13:00Z" w16du:dateUtc="2026-05-07T17:13:00Z">
            <w:rPr>
              <w:rFonts w:ascii="Arial" w:hAnsi="Arial" w:cs="Arial"/>
              <w:b/>
              <w:bCs/>
              <w:sz w:val="24"/>
              <w:szCs w:val="24"/>
              <w:u w:val="single"/>
              <w:lang w:eastAsia="en-CA"/>
            </w:rPr>
          </w:rPrChange>
        </w:rPr>
        <w:t>, October</w:t>
      </w:r>
      <w:r w:rsidR="00115055" w:rsidRPr="00226836">
        <w:rPr>
          <w:rFonts w:ascii="Arial" w:hAnsi="Arial" w:cs="Arial"/>
          <w:sz w:val="24"/>
          <w:szCs w:val="24"/>
          <w:lang w:eastAsia="en-CA"/>
          <w:rPrChange w:id="131" w:author="sburnns00@hotmail.com" w:date="2026-05-07T11:13:00Z" w16du:dateUtc="2026-05-07T17:13:00Z">
            <w:rPr>
              <w:rFonts w:ascii="Arial" w:hAnsi="Arial" w:cs="Arial"/>
              <w:b/>
              <w:bCs/>
              <w:sz w:val="24"/>
              <w:szCs w:val="24"/>
              <w:u w:val="single"/>
              <w:lang w:eastAsia="en-CA"/>
            </w:rPr>
          </w:rPrChange>
        </w:rPr>
        <w:t xml:space="preserve"> and November.</w:t>
      </w:r>
    </w:p>
    <w:p w14:paraId="2EDAED68" w14:textId="77777777" w:rsidR="00115055" w:rsidRPr="005263F6" w:rsidRDefault="00115055" w:rsidP="00115055">
      <w:pPr>
        <w:pStyle w:val="ListParagraph"/>
        <w:autoSpaceDE w:val="0"/>
        <w:autoSpaceDN w:val="0"/>
        <w:adjustRightInd w:val="0"/>
        <w:rPr>
          <w:rFonts w:ascii="Arial" w:hAnsi="Arial" w:cs="Arial"/>
          <w:b/>
          <w:bCs/>
          <w:sz w:val="24"/>
          <w:szCs w:val="24"/>
          <w:lang w:eastAsia="en-CA"/>
        </w:rPr>
      </w:pPr>
    </w:p>
    <w:p w14:paraId="1FD281F4" w14:textId="5D4C6232" w:rsidR="00115055" w:rsidRPr="00C7311D" w:rsidRDefault="00115055" w:rsidP="00B9112A">
      <w:pPr>
        <w:pStyle w:val="ListParagraph"/>
        <w:numPr>
          <w:ilvl w:val="0"/>
          <w:numId w:val="15"/>
        </w:numPr>
        <w:autoSpaceDE w:val="0"/>
        <w:autoSpaceDN w:val="0"/>
        <w:adjustRightInd w:val="0"/>
        <w:rPr>
          <w:rFonts w:ascii="Arial" w:hAnsi="Arial" w:cs="Arial"/>
          <w:b/>
          <w:bCs/>
          <w:highlight w:val="yellow"/>
          <w:u w:val="single"/>
          <w:lang w:eastAsia="en-CA"/>
        </w:rPr>
      </w:pPr>
      <w:r w:rsidRPr="005263F6">
        <w:rPr>
          <w:rFonts w:ascii="Arial" w:hAnsi="Arial" w:cs="Arial"/>
          <w:sz w:val="24"/>
          <w:szCs w:val="24"/>
          <w:lang w:eastAsia="en-CA"/>
        </w:rPr>
        <w:t>Notice of a regular membership meeting shall be posted in an appropriate place not less than seven (7) calendar days in advance of the meeting.</w:t>
      </w:r>
      <w:r w:rsidR="005263F6">
        <w:rPr>
          <w:rFonts w:ascii="Arial" w:hAnsi="Arial" w:cs="Arial"/>
          <w:lang w:eastAsia="en-CA"/>
        </w:rPr>
        <w:t xml:space="preserve"> </w:t>
      </w:r>
      <w:r>
        <w:rPr>
          <w:rFonts w:ascii="Arial" w:hAnsi="Arial" w:cs="Arial"/>
          <w:sz w:val="24"/>
          <w:szCs w:val="24"/>
          <w:lang w:eastAsia="en-CA"/>
        </w:rPr>
        <w:t xml:space="preserve">Such other meetings as are required shall be at the call of the President or upon written request to the </w:t>
      </w:r>
      <w:r w:rsidRPr="0052473D">
        <w:rPr>
          <w:rFonts w:ascii="Arial" w:hAnsi="Arial" w:cs="Arial"/>
          <w:sz w:val="24"/>
          <w:szCs w:val="24"/>
          <w:lang w:eastAsia="en-CA"/>
        </w:rPr>
        <w:t>Secretary-Treasurer</w:t>
      </w:r>
      <w:r>
        <w:rPr>
          <w:rFonts w:ascii="Arial" w:hAnsi="Arial" w:cs="Arial"/>
          <w:b/>
          <w:sz w:val="24"/>
          <w:szCs w:val="24"/>
          <w:lang w:eastAsia="en-CA"/>
        </w:rPr>
        <w:t xml:space="preserve"> </w:t>
      </w:r>
      <w:r>
        <w:rPr>
          <w:rFonts w:ascii="Arial" w:hAnsi="Arial" w:cs="Arial"/>
          <w:sz w:val="24"/>
          <w:szCs w:val="24"/>
          <w:lang w:eastAsia="en-CA"/>
        </w:rPr>
        <w:t>signed by one-third (1/3) of the members of the Executive Board.</w:t>
      </w:r>
    </w:p>
    <w:p w14:paraId="3B790F51" w14:textId="77777777" w:rsidR="00B9112A" w:rsidRDefault="00B9112A" w:rsidP="00B9112A">
      <w:pPr>
        <w:pStyle w:val="ListParagraph"/>
        <w:autoSpaceDE w:val="0"/>
        <w:autoSpaceDN w:val="0"/>
        <w:adjustRightInd w:val="0"/>
        <w:rPr>
          <w:rFonts w:ascii="Arial" w:hAnsi="Arial" w:cs="Arial"/>
          <w:lang w:eastAsia="en-CA"/>
        </w:rPr>
      </w:pPr>
    </w:p>
    <w:p w14:paraId="7564371B" w14:textId="071F99DC" w:rsidR="00115055" w:rsidRPr="00B9112A" w:rsidRDefault="00041ED0" w:rsidP="00B9112A">
      <w:pPr>
        <w:pStyle w:val="ListParagraph"/>
        <w:numPr>
          <w:ilvl w:val="0"/>
          <w:numId w:val="15"/>
        </w:numPr>
        <w:autoSpaceDE w:val="0"/>
        <w:autoSpaceDN w:val="0"/>
        <w:adjustRightInd w:val="0"/>
        <w:rPr>
          <w:rFonts w:ascii="Arial" w:hAnsi="Arial" w:cs="Arial"/>
          <w:sz w:val="24"/>
          <w:szCs w:val="24"/>
          <w:lang w:eastAsia="en-CA"/>
        </w:rPr>
      </w:pPr>
      <w:r w:rsidRPr="00B9112A">
        <w:rPr>
          <w:rFonts w:ascii="Arial" w:hAnsi="Arial" w:cs="Arial"/>
          <w:sz w:val="24"/>
          <w:szCs w:val="24"/>
          <w:lang w:eastAsia="en-CA"/>
        </w:rPr>
        <w:t xml:space="preserve">The President shall call any other meetings of the Board when requested to do so in writing by not less than </w:t>
      </w:r>
      <w:proofErr w:type="gramStart"/>
      <w:r w:rsidRPr="00B9112A">
        <w:rPr>
          <w:rFonts w:ascii="Arial" w:hAnsi="Arial" w:cs="Arial"/>
          <w:sz w:val="24"/>
          <w:szCs w:val="24"/>
          <w:lang w:eastAsia="en-CA"/>
        </w:rPr>
        <w:t>a majority of</w:t>
      </w:r>
      <w:proofErr w:type="gramEnd"/>
      <w:r w:rsidRPr="00B9112A">
        <w:rPr>
          <w:rFonts w:ascii="Arial" w:hAnsi="Arial" w:cs="Arial"/>
          <w:sz w:val="24"/>
          <w:szCs w:val="24"/>
          <w:lang w:eastAsia="en-CA"/>
        </w:rPr>
        <w:t xml:space="preserve"> the Unit Chairpersons.  </w:t>
      </w:r>
      <w:proofErr w:type="gramStart"/>
      <w:r w:rsidRPr="00B9112A">
        <w:rPr>
          <w:rFonts w:ascii="Arial" w:hAnsi="Arial" w:cs="Arial"/>
          <w:sz w:val="24"/>
          <w:szCs w:val="24"/>
          <w:lang w:eastAsia="en-CA"/>
        </w:rPr>
        <w:t>A majority of</w:t>
      </w:r>
      <w:proofErr w:type="gramEnd"/>
      <w:r w:rsidRPr="00B9112A">
        <w:rPr>
          <w:rFonts w:ascii="Arial" w:hAnsi="Arial" w:cs="Arial"/>
          <w:sz w:val="24"/>
          <w:szCs w:val="24"/>
          <w:lang w:eastAsia="en-CA"/>
        </w:rPr>
        <w:t xml:space="preserve"> the Executive Board constitutes a quorum.</w:t>
      </w:r>
    </w:p>
    <w:p w14:paraId="5CFF5887" w14:textId="77777777" w:rsidR="00115055" w:rsidRPr="00C7311D" w:rsidRDefault="00115055" w:rsidP="00115055">
      <w:pPr>
        <w:pStyle w:val="ListParagraph"/>
        <w:rPr>
          <w:rFonts w:ascii="Arial" w:hAnsi="Arial" w:cs="Arial"/>
          <w:b/>
          <w:bCs/>
          <w:sz w:val="24"/>
          <w:szCs w:val="24"/>
          <w:highlight w:val="yellow"/>
          <w:u w:val="single"/>
          <w:lang w:eastAsia="en-CA"/>
        </w:rPr>
      </w:pPr>
    </w:p>
    <w:p w14:paraId="4AF412BA" w14:textId="213482FC" w:rsidR="00115055" w:rsidRPr="005263F6" w:rsidRDefault="00115055" w:rsidP="00115055">
      <w:pPr>
        <w:pStyle w:val="ListParagraph"/>
        <w:numPr>
          <w:ilvl w:val="0"/>
          <w:numId w:val="15"/>
        </w:numPr>
        <w:autoSpaceDE w:val="0"/>
        <w:autoSpaceDN w:val="0"/>
        <w:adjustRightInd w:val="0"/>
        <w:spacing w:after="0" w:line="240" w:lineRule="auto"/>
        <w:rPr>
          <w:rFonts w:ascii="Arial" w:hAnsi="Arial" w:cs="Arial"/>
          <w:sz w:val="24"/>
          <w:szCs w:val="24"/>
          <w:lang w:eastAsia="en-CA"/>
        </w:rPr>
      </w:pPr>
      <w:r w:rsidRPr="005263F6">
        <w:rPr>
          <w:rFonts w:ascii="Arial" w:hAnsi="Arial" w:cs="Arial"/>
          <w:sz w:val="24"/>
          <w:szCs w:val="24"/>
          <w:lang w:eastAsia="en-CA"/>
        </w:rPr>
        <w:t xml:space="preserve">At each membership meeting the </w:t>
      </w:r>
      <w:r w:rsidR="005263F6" w:rsidRPr="005263F6">
        <w:rPr>
          <w:rFonts w:ascii="Arial" w:hAnsi="Arial" w:cs="Arial"/>
          <w:sz w:val="24"/>
          <w:szCs w:val="24"/>
          <w:lang w:eastAsia="en-CA"/>
        </w:rPr>
        <w:t>Recording Secretary</w:t>
      </w:r>
      <w:r w:rsidRPr="005263F6">
        <w:rPr>
          <w:rFonts w:ascii="Arial" w:hAnsi="Arial" w:cs="Arial"/>
          <w:sz w:val="24"/>
          <w:szCs w:val="24"/>
          <w:lang w:eastAsia="en-CA"/>
        </w:rPr>
        <w:t xml:space="preserve"> shall take the minutes.</w:t>
      </w:r>
    </w:p>
    <w:p w14:paraId="107F41B0" w14:textId="77777777" w:rsidR="00115055" w:rsidRPr="005263F6" w:rsidRDefault="00115055" w:rsidP="00115055">
      <w:pPr>
        <w:pStyle w:val="ListParagraph"/>
        <w:rPr>
          <w:rFonts w:ascii="Arial" w:hAnsi="Arial" w:cs="Arial"/>
          <w:sz w:val="24"/>
          <w:szCs w:val="24"/>
          <w:lang w:eastAsia="en-CA"/>
        </w:rPr>
      </w:pPr>
    </w:p>
    <w:p w14:paraId="7D07C7CA" w14:textId="54AF8AD6" w:rsidR="00115055" w:rsidRPr="005263F6" w:rsidRDefault="00115055" w:rsidP="00115055">
      <w:pPr>
        <w:pStyle w:val="ListParagraph"/>
        <w:numPr>
          <w:ilvl w:val="0"/>
          <w:numId w:val="15"/>
        </w:numPr>
        <w:autoSpaceDE w:val="0"/>
        <w:autoSpaceDN w:val="0"/>
        <w:adjustRightInd w:val="0"/>
        <w:spacing w:after="0" w:line="240" w:lineRule="auto"/>
        <w:rPr>
          <w:rFonts w:ascii="Arial" w:hAnsi="Arial" w:cs="Arial"/>
          <w:sz w:val="24"/>
          <w:szCs w:val="24"/>
          <w:lang w:eastAsia="en-CA"/>
        </w:rPr>
      </w:pPr>
      <w:r w:rsidRPr="005263F6">
        <w:rPr>
          <w:rFonts w:ascii="Arial" w:hAnsi="Arial" w:cs="Arial"/>
          <w:sz w:val="24"/>
          <w:szCs w:val="24"/>
          <w:lang w:eastAsia="en-CA"/>
        </w:rPr>
        <w:t>A firm agenda shall be established for all central membership meetings and shall include the following items:</w:t>
      </w:r>
    </w:p>
    <w:p w14:paraId="314587BA" w14:textId="77777777" w:rsidR="00B9112A" w:rsidRPr="005263F6" w:rsidRDefault="00B9112A" w:rsidP="00B9112A">
      <w:pPr>
        <w:pStyle w:val="ListParagraph"/>
        <w:rPr>
          <w:rFonts w:ascii="Arial" w:hAnsi="Arial" w:cs="Arial"/>
          <w:sz w:val="24"/>
          <w:szCs w:val="24"/>
          <w:lang w:eastAsia="en-CA"/>
        </w:rPr>
      </w:pPr>
    </w:p>
    <w:p w14:paraId="433B713A" w14:textId="5E1EA954" w:rsidR="00B9112A" w:rsidRDefault="00B9112A" w:rsidP="00B9112A">
      <w:pPr>
        <w:autoSpaceDE w:val="0"/>
        <w:autoSpaceDN w:val="0"/>
        <w:adjustRightInd w:val="0"/>
        <w:rPr>
          <w:ins w:id="132" w:author="sburnns00@hotmail.com" w:date="2025-03-20T09:42:00Z" w16du:dateUtc="2025-03-20T16:42:00Z"/>
          <w:rFonts w:ascii="Arial" w:hAnsi="Arial" w:cs="Arial"/>
          <w:lang w:eastAsia="en-CA"/>
        </w:rPr>
      </w:pPr>
      <w:r w:rsidRPr="005263F6">
        <w:rPr>
          <w:rFonts w:ascii="Arial" w:hAnsi="Arial" w:cs="Arial"/>
          <w:lang w:eastAsia="en-CA"/>
        </w:rPr>
        <w:t xml:space="preserve">                                Territorial Acknowledgement</w:t>
      </w:r>
    </w:p>
    <w:p w14:paraId="61741119" w14:textId="205EA67F" w:rsidR="005540DB" w:rsidRPr="00226836" w:rsidDel="00226836" w:rsidRDefault="005540DB" w:rsidP="00B9112A">
      <w:pPr>
        <w:autoSpaceDE w:val="0"/>
        <w:autoSpaceDN w:val="0"/>
        <w:adjustRightInd w:val="0"/>
        <w:rPr>
          <w:del w:id="133" w:author="sburnns00@hotmail.com" w:date="2026-05-07T11:17:00Z" w16du:dateUtc="2026-05-07T17:17:00Z"/>
          <w:rFonts w:ascii="Arial" w:hAnsi="Arial" w:cs="Arial"/>
          <w:lang w:eastAsia="en-CA"/>
        </w:rPr>
      </w:pPr>
      <w:ins w:id="134" w:author="sburnns00@hotmail.com" w:date="2025-03-20T09:42:00Z" w16du:dateUtc="2025-03-20T16:42:00Z">
        <w:r>
          <w:rPr>
            <w:rFonts w:ascii="Arial" w:hAnsi="Arial" w:cs="Arial"/>
            <w:lang w:eastAsia="en-CA"/>
          </w:rPr>
          <w:t xml:space="preserve">                                </w:t>
        </w:r>
        <w:r w:rsidRPr="00226836">
          <w:rPr>
            <w:rFonts w:ascii="Arial" w:hAnsi="Arial" w:cs="Arial"/>
            <w:lang w:eastAsia="en-CA"/>
            <w:rPrChange w:id="135" w:author="sburnns00@hotmail.com" w:date="2026-05-07T11:17:00Z" w16du:dateUtc="2026-05-07T17:17:00Z">
              <w:rPr>
                <w:rFonts w:ascii="Arial" w:hAnsi="Arial" w:cs="Arial"/>
                <w:b/>
                <w:bCs/>
                <w:u w:val="single"/>
                <w:lang w:eastAsia="en-CA"/>
              </w:rPr>
            </w:rPrChange>
          </w:rPr>
          <w:t>On</w:t>
        </w:r>
      </w:ins>
      <w:ins w:id="136" w:author="sburnns00@hotmail.com" w:date="2025-03-20T09:43:00Z" w16du:dateUtc="2025-03-20T16:43:00Z">
        <w:r w:rsidRPr="00226836">
          <w:rPr>
            <w:rFonts w:ascii="Arial" w:hAnsi="Arial" w:cs="Arial"/>
            <w:lang w:eastAsia="en-CA"/>
            <w:rPrChange w:id="137" w:author="sburnns00@hotmail.com" w:date="2026-05-07T11:17:00Z" w16du:dateUtc="2026-05-07T17:17:00Z">
              <w:rPr>
                <w:rFonts w:ascii="Arial" w:hAnsi="Arial" w:cs="Arial"/>
                <w:b/>
                <w:bCs/>
                <w:u w:val="single"/>
                <w:lang w:eastAsia="en-CA"/>
              </w:rPr>
            </w:rPrChange>
          </w:rPr>
          <w:t>e of the 94 Calls to Acti</w:t>
        </w:r>
      </w:ins>
      <w:ins w:id="138" w:author="sburnns00@hotmail.com" w:date="2026-05-07T11:17:00Z" w16du:dateUtc="2026-05-07T17:17:00Z">
        <w:r w:rsidR="00226836">
          <w:rPr>
            <w:rFonts w:ascii="Arial" w:hAnsi="Arial" w:cs="Arial"/>
            <w:lang w:eastAsia="en-CA"/>
          </w:rPr>
          <w:t>on</w:t>
        </w:r>
      </w:ins>
    </w:p>
    <w:p w14:paraId="5A7395CF" w14:textId="2A1D9A85" w:rsidR="00B9112A" w:rsidRPr="005540DB" w:rsidRDefault="00B9112A" w:rsidP="00B9112A">
      <w:pPr>
        <w:autoSpaceDE w:val="0"/>
        <w:autoSpaceDN w:val="0"/>
        <w:adjustRightInd w:val="0"/>
        <w:rPr>
          <w:rFonts w:ascii="Arial" w:hAnsi="Arial" w:cs="Arial"/>
          <w:strike/>
          <w:lang w:eastAsia="en-CA"/>
          <w:rPrChange w:id="139" w:author="sburnns00@hotmail.com" w:date="2025-03-20T09:42:00Z" w16du:dateUtc="2025-03-20T16:42:00Z">
            <w:rPr>
              <w:rFonts w:ascii="Arial" w:hAnsi="Arial" w:cs="Arial"/>
              <w:lang w:eastAsia="en-CA"/>
            </w:rPr>
          </w:rPrChange>
        </w:rPr>
      </w:pPr>
      <w:del w:id="140" w:author="sburnns00@hotmail.com" w:date="2026-05-07T11:17:00Z" w16du:dateUtc="2026-05-07T17:17:00Z">
        <w:r w:rsidRPr="005263F6" w:rsidDel="00226836">
          <w:rPr>
            <w:rFonts w:ascii="Arial" w:hAnsi="Arial" w:cs="Arial"/>
            <w:lang w:eastAsia="en-CA"/>
          </w:rPr>
          <w:delText xml:space="preserve">                                </w:delText>
        </w:r>
        <w:r w:rsidRPr="005540DB" w:rsidDel="00226836">
          <w:rPr>
            <w:rFonts w:ascii="Arial" w:hAnsi="Arial" w:cs="Arial"/>
            <w:strike/>
            <w:lang w:eastAsia="en-CA"/>
            <w:rPrChange w:id="141" w:author="sburnns00@hotmail.com" w:date="2025-03-20T09:42:00Z" w16du:dateUtc="2025-03-20T16:42:00Z">
              <w:rPr>
                <w:rFonts w:ascii="Arial" w:hAnsi="Arial" w:cs="Arial"/>
                <w:lang w:eastAsia="en-CA"/>
              </w:rPr>
            </w:rPrChange>
          </w:rPr>
          <w:delText>Roll Call of Officers</w:delText>
        </w:r>
      </w:del>
    </w:p>
    <w:p w14:paraId="1F471AF1" w14:textId="77777777" w:rsidR="00B9112A" w:rsidRDefault="00B9112A" w:rsidP="00B9112A">
      <w:pPr>
        <w:autoSpaceDE w:val="0"/>
        <w:autoSpaceDN w:val="0"/>
        <w:adjustRightInd w:val="0"/>
        <w:rPr>
          <w:ins w:id="142" w:author="sburnns00@hotmail.com" w:date="2025-03-20T09:43:00Z" w16du:dateUtc="2025-03-20T16:43:00Z"/>
          <w:rFonts w:ascii="Arial" w:hAnsi="Arial" w:cs="Arial"/>
          <w:lang w:eastAsia="en-CA"/>
        </w:rPr>
      </w:pPr>
      <w:r w:rsidRPr="005263F6">
        <w:rPr>
          <w:rFonts w:ascii="Arial" w:hAnsi="Arial" w:cs="Arial"/>
          <w:lang w:eastAsia="en-CA"/>
        </w:rPr>
        <w:t xml:space="preserve">                                Reading of the Equality Statement</w:t>
      </w:r>
    </w:p>
    <w:p w14:paraId="1C048A8F" w14:textId="03122142" w:rsidR="005540DB" w:rsidRPr="00226836" w:rsidRDefault="005540DB" w:rsidP="00B9112A">
      <w:pPr>
        <w:autoSpaceDE w:val="0"/>
        <w:autoSpaceDN w:val="0"/>
        <w:adjustRightInd w:val="0"/>
        <w:rPr>
          <w:rFonts w:ascii="Arial" w:hAnsi="Arial" w:cs="Arial"/>
          <w:lang w:eastAsia="en-CA"/>
        </w:rPr>
      </w:pPr>
      <w:ins w:id="143" w:author="sburnns00@hotmail.com" w:date="2025-03-20T09:43:00Z" w16du:dateUtc="2025-03-20T16:43:00Z">
        <w:r>
          <w:rPr>
            <w:rFonts w:ascii="Arial" w:hAnsi="Arial" w:cs="Arial"/>
            <w:lang w:eastAsia="en-CA"/>
          </w:rPr>
          <w:t xml:space="preserve">                                </w:t>
        </w:r>
        <w:r w:rsidRPr="00226836">
          <w:rPr>
            <w:rFonts w:ascii="Arial" w:hAnsi="Arial" w:cs="Arial"/>
            <w:lang w:eastAsia="en-CA"/>
            <w:rPrChange w:id="144" w:author="sburnns00@hotmail.com" w:date="2026-05-07T11:17:00Z" w16du:dateUtc="2026-05-07T17:17:00Z">
              <w:rPr>
                <w:rFonts w:ascii="Arial" w:hAnsi="Arial" w:cs="Arial"/>
                <w:b/>
                <w:bCs/>
                <w:u w:val="single"/>
                <w:lang w:eastAsia="en-CA"/>
              </w:rPr>
            </w:rPrChange>
          </w:rPr>
          <w:t>Roll Call of Officers</w:t>
        </w:r>
      </w:ins>
    </w:p>
    <w:p w14:paraId="05E142E1" w14:textId="77777777"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w:t>
      </w:r>
      <w:r w:rsidRPr="00E00BF3">
        <w:rPr>
          <w:rFonts w:ascii="Arial" w:hAnsi="Arial" w:cs="Arial"/>
          <w:lang w:eastAsia="en-CA"/>
        </w:rPr>
        <w:t>Voting on new members and initiations</w:t>
      </w:r>
    </w:p>
    <w:p w14:paraId="5FF3CDF3" w14:textId="77777777"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Reading of the Minutes of the Previous meeting and matters </w:t>
      </w:r>
    </w:p>
    <w:p w14:paraId="2DCF757A" w14:textId="082C5E68"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arising</w:t>
      </w:r>
    </w:p>
    <w:p w14:paraId="0ADA8498" w14:textId="77777777"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Financial Report</w:t>
      </w:r>
    </w:p>
    <w:p w14:paraId="7C1D6254" w14:textId="77777777"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Communications and Bills</w:t>
      </w:r>
    </w:p>
    <w:p w14:paraId="0E5229AE" w14:textId="77777777"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Report to membership by President</w:t>
      </w:r>
    </w:p>
    <w:p w14:paraId="0115A0C0" w14:textId="77777777"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Report from Unit Chairperson</w:t>
      </w:r>
    </w:p>
    <w:p w14:paraId="35C4A37E" w14:textId="77777777"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Report from DVP Representing Indigenous Members</w:t>
      </w:r>
    </w:p>
    <w:p w14:paraId="53C0E606" w14:textId="77777777"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Reports from Committees</w:t>
      </w:r>
    </w:p>
    <w:p w14:paraId="2A4563E6" w14:textId="77777777"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Nominations, Elections or Installations</w:t>
      </w:r>
    </w:p>
    <w:p w14:paraId="431641BA" w14:textId="77777777"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Unfinished Business</w:t>
      </w:r>
    </w:p>
    <w:p w14:paraId="47E447E0" w14:textId="77777777"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New Business</w:t>
      </w:r>
    </w:p>
    <w:p w14:paraId="1BA624E8" w14:textId="77777777" w:rsidR="00B9112A" w:rsidRPr="005263F6" w:rsidRDefault="00B9112A" w:rsidP="00B9112A">
      <w:pPr>
        <w:autoSpaceDE w:val="0"/>
        <w:autoSpaceDN w:val="0"/>
        <w:adjustRightInd w:val="0"/>
        <w:rPr>
          <w:rFonts w:ascii="Arial" w:hAnsi="Arial" w:cs="Arial"/>
          <w:lang w:eastAsia="en-CA"/>
        </w:rPr>
      </w:pPr>
      <w:r w:rsidRPr="005263F6">
        <w:rPr>
          <w:rFonts w:ascii="Arial" w:hAnsi="Arial" w:cs="Arial"/>
          <w:lang w:eastAsia="en-CA"/>
        </w:rPr>
        <w:t xml:space="preserve">                                Good of the Union</w:t>
      </w:r>
    </w:p>
    <w:p w14:paraId="4FE2AB87" w14:textId="77777777" w:rsidR="00B9112A" w:rsidRPr="005263F6" w:rsidRDefault="00B9112A" w:rsidP="00B9112A">
      <w:pPr>
        <w:autoSpaceDE w:val="0"/>
        <w:autoSpaceDN w:val="0"/>
        <w:adjustRightInd w:val="0"/>
        <w:rPr>
          <w:rFonts w:ascii="Arial" w:hAnsi="Arial" w:cs="Arial"/>
          <w:bCs/>
          <w:lang w:eastAsia="en-CA"/>
        </w:rPr>
      </w:pPr>
      <w:r w:rsidRPr="00B9112A">
        <w:rPr>
          <w:rFonts w:ascii="Arial" w:hAnsi="Arial" w:cs="Arial"/>
          <w:b/>
          <w:lang w:eastAsia="en-CA"/>
        </w:rPr>
        <w:t xml:space="preserve">                                </w:t>
      </w:r>
      <w:r w:rsidRPr="005263F6">
        <w:rPr>
          <w:rFonts w:ascii="Arial" w:hAnsi="Arial" w:cs="Arial"/>
          <w:bCs/>
          <w:lang w:eastAsia="en-CA"/>
        </w:rPr>
        <w:t>Adjournment</w:t>
      </w:r>
    </w:p>
    <w:p w14:paraId="6D6E0869" w14:textId="77777777" w:rsidR="00B9112A" w:rsidRPr="00B9112A" w:rsidRDefault="00B9112A" w:rsidP="00B9112A">
      <w:pPr>
        <w:autoSpaceDE w:val="0"/>
        <w:autoSpaceDN w:val="0"/>
        <w:adjustRightInd w:val="0"/>
        <w:rPr>
          <w:rFonts w:ascii="Arial" w:hAnsi="Arial" w:cs="Arial"/>
          <w:b/>
          <w:bCs/>
          <w:highlight w:val="yellow"/>
          <w:u w:val="single"/>
          <w:lang w:eastAsia="en-CA"/>
        </w:rPr>
      </w:pPr>
    </w:p>
    <w:p w14:paraId="7D4C5BA1" w14:textId="77777777" w:rsidR="00115055" w:rsidRPr="00115055" w:rsidRDefault="00115055" w:rsidP="00B9112A">
      <w:pPr>
        <w:pStyle w:val="ListParagraph"/>
        <w:autoSpaceDE w:val="0"/>
        <w:autoSpaceDN w:val="0"/>
        <w:adjustRightInd w:val="0"/>
        <w:spacing w:after="0" w:line="240" w:lineRule="auto"/>
        <w:rPr>
          <w:rFonts w:ascii="Arial" w:hAnsi="Arial" w:cs="Arial"/>
          <w:b/>
          <w:bCs/>
          <w:sz w:val="24"/>
          <w:szCs w:val="24"/>
          <w:highlight w:val="yellow"/>
          <w:u w:val="single"/>
          <w:lang w:eastAsia="en-CA"/>
        </w:rPr>
      </w:pPr>
    </w:p>
    <w:p w14:paraId="4A1D5EE5" w14:textId="44DD007A" w:rsidR="00A506E1" w:rsidRPr="00B9112A" w:rsidRDefault="00A506E1" w:rsidP="00B9112A">
      <w:pPr>
        <w:pStyle w:val="ListParagraph"/>
        <w:numPr>
          <w:ilvl w:val="0"/>
          <w:numId w:val="15"/>
        </w:numPr>
        <w:autoSpaceDE w:val="0"/>
        <w:autoSpaceDN w:val="0"/>
        <w:adjustRightInd w:val="0"/>
        <w:rPr>
          <w:rFonts w:ascii="Arial" w:hAnsi="Arial" w:cs="Arial"/>
          <w:sz w:val="24"/>
          <w:szCs w:val="24"/>
          <w:lang w:eastAsia="en-CA"/>
        </w:rPr>
      </w:pPr>
      <w:r w:rsidRPr="00B9112A">
        <w:rPr>
          <w:rFonts w:ascii="Arial" w:hAnsi="Arial" w:cs="Arial"/>
          <w:sz w:val="24"/>
          <w:szCs w:val="24"/>
          <w:lang w:eastAsia="en-CA"/>
        </w:rPr>
        <w:t>If an Officer of the Local fails to attend three consecutive membership meetings or three consecutive executive meetings without good and sufficient reason, their office will be declared vacant and filled at the next meeting.</w:t>
      </w:r>
    </w:p>
    <w:p w14:paraId="63CE6376" w14:textId="77777777" w:rsidR="00041ED0" w:rsidRPr="00115055" w:rsidRDefault="00041ED0" w:rsidP="00041ED0">
      <w:pPr>
        <w:pStyle w:val="ListParagraph"/>
        <w:rPr>
          <w:rFonts w:ascii="Arial" w:hAnsi="Arial" w:cs="Arial"/>
          <w:sz w:val="24"/>
          <w:szCs w:val="24"/>
          <w:lang w:eastAsia="en-CA"/>
        </w:rPr>
      </w:pPr>
    </w:p>
    <w:p w14:paraId="7FCA91C3" w14:textId="54DE8723" w:rsidR="00ED47F1" w:rsidRDefault="00041ED0" w:rsidP="00C96842">
      <w:pPr>
        <w:pStyle w:val="ListParagraph"/>
        <w:numPr>
          <w:ilvl w:val="0"/>
          <w:numId w:val="15"/>
        </w:numPr>
        <w:autoSpaceDE w:val="0"/>
        <w:autoSpaceDN w:val="0"/>
        <w:adjustRightInd w:val="0"/>
        <w:spacing w:after="0" w:line="240" w:lineRule="auto"/>
        <w:rPr>
          <w:rFonts w:ascii="Arial" w:hAnsi="Arial" w:cs="Arial"/>
          <w:sz w:val="24"/>
          <w:szCs w:val="24"/>
          <w:lang w:eastAsia="en-CA"/>
        </w:rPr>
      </w:pPr>
      <w:r w:rsidRPr="005263F6">
        <w:rPr>
          <w:rFonts w:ascii="Arial" w:hAnsi="Arial" w:cs="Arial"/>
          <w:sz w:val="24"/>
          <w:szCs w:val="24"/>
          <w:lang w:eastAsia="en-CA"/>
        </w:rPr>
        <w:lastRenderedPageBreak/>
        <w:t xml:space="preserve">The Executive Board shall do the work delegated to it by the Local and shall be held responsible </w:t>
      </w:r>
      <w:r w:rsidR="00ED47F1" w:rsidRPr="005263F6">
        <w:rPr>
          <w:rFonts w:ascii="Arial" w:hAnsi="Arial" w:cs="Arial"/>
          <w:sz w:val="24"/>
          <w:szCs w:val="24"/>
          <w:lang w:eastAsia="en-CA"/>
        </w:rPr>
        <w:t>for the proper and effective functioning of all committees.  Should any Board member fail to answer the roll call for three (3) Executive Board meetings without having submitted good reasons for those failures</w:t>
      </w:r>
      <w:r w:rsidR="005263F6">
        <w:rPr>
          <w:rFonts w:ascii="Arial" w:hAnsi="Arial" w:cs="Arial"/>
          <w:sz w:val="24"/>
          <w:szCs w:val="24"/>
          <w:lang w:eastAsia="en-CA"/>
        </w:rPr>
        <w:t xml:space="preserve"> </w:t>
      </w:r>
      <w:r w:rsidR="00ED47F1" w:rsidRPr="005263F6">
        <w:rPr>
          <w:rFonts w:ascii="Arial" w:hAnsi="Arial" w:cs="Arial"/>
          <w:sz w:val="24"/>
          <w:szCs w:val="24"/>
          <w:lang w:eastAsia="en-CA"/>
        </w:rPr>
        <w:t>their office shall be declared vacant and shall be filled by an election at the followin</w:t>
      </w:r>
      <w:r w:rsidR="0052473D" w:rsidRPr="005263F6">
        <w:rPr>
          <w:rFonts w:ascii="Arial" w:hAnsi="Arial" w:cs="Arial"/>
          <w:sz w:val="24"/>
          <w:szCs w:val="24"/>
          <w:lang w:eastAsia="en-CA"/>
        </w:rPr>
        <w:t xml:space="preserve">g </w:t>
      </w:r>
      <w:del w:id="145" w:author="sburnns00@hotmail.com" w:date="2026-05-07T11:17:00Z" w16du:dateUtc="2026-05-07T17:17:00Z">
        <w:r w:rsidR="0052473D" w:rsidRPr="00226836" w:rsidDel="00226836">
          <w:rPr>
            <w:rFonts w:ascii="Arial" w:hAnsi="Arial" w:cs="Arial"/>
            <w:strike/>
            <w:sz w:val="24"/>
            <w:szCs w:val="24"/>
            <w:lang w:eastAsia="en-CA"/>
            <w:rPrChange w:id="146" w:author="sburnns00@hotmail.com" w:date="2026-05-07T11:17:00Z" w16du:dateUtc="2026-05-07T17:17:00Z">
              <w:rPr>
                <w:rFonts w:ascii="Arial" w:hAnsi="Arial" w:cs="Arial"/>
                <w:sz w:val="24"/>
                <w:szCs w:val="24"/>
                <w:lang w:eastAsia="en-CA"/>
              </w:rPr>
            </w:rPrChange>
          </w:rPr>
          <w:delText xml:space="preserve">Central </w:delText>
        </w:r>
      </w:del>
      <w:ins w:id="147" w:author="sburnns00@hotmail.com" w:date="2025-03-20T09:44:00Z" w16du:dateUtc="2025-03-20T16:44:00Z">
        <w:r w:rsidR="005540DB" w:rsidRPr="00226836">
          <w:rPr>
            <w:rFonts w:ascii="Arial" w:hAnsi="Arial" w:cs="Arial"/>
            <w:sz w:val="24"/>
            <w:szCs w:val="24"/>
            <w:lang w:eastAsia="en-CA"/>
            <w:rPrChange w:id="148" w:author="sburnns00@hotmail.com" w:date="2026-05-07T11:17:00Z" w16du:dateUtc="2026-05-07T17:17:00Z">
              <w:rPr>
                <w:rFonts w:ascii="Arial" w:hAnsi="Arial" w:cs="Arial"/>
                <w:b/>
                <w:bCs/>
                <w:strike/>
                <w:sz w:val="24"/>
                <w:szCs w:val="24"/>
                <w:u w:val="single"/>
                <w:lang w:eastAsia="en-CA"/>
              </w:rPr>
            </w:rPrChange>
          </w:rPr>
          <w:t xml:space="preserve">General </w:t>
        </w:r>
      </w:ins>
      <w:r w:rsidR="0052473D" w:rsidRPr="005263F6">
        <w:rPr>
          <w:rFonts w:ascii="Arial" w:hAnsi="Arial" w:cs="Arial"/>
          <w:sz w:val="24"/>
          <w:szCs w:val="24"/>
          <w:lang w:eastAsia="en-CA"/>
        </w:rPr>
        <w:t>Membership Meeting. (</w:t>
      </w:r>
      <w:r w:rsidR="00ED47F1" w:rsidRPr="005263F6">
        <w:rPr>
          <w:rFonts w:ascii="Arial" w:hAnsi="Arial" w:cs="Arial"/>
          <w:sz w:val="24"/>
          <w:szCs w:val="24"/>
          <w:lang w:eastAsia="en-CA"/>
        </w:rPr>
        <w:t>Article B 2.5)</w:t>
      </w:r>
    </w:p>
    <w:p w14:paraId="1F19135C" w14:textId="77777777" w:rsidR="005263F6" w:rsidRPr="005263F6" w:rsidRDefault="005263F6" w:rsidP="005263F6">
      <w:pPr>
        <w:pStyle w:val="ListParagraph"/>
        <w:rPr>
          <w:rFonts w:ascii="Arial" w:hAnsi="Arial" w:cs="Arial"/>
          <w:sz w:val="24"/>
          <w:szCs w:val="24"/>
          <w:lang w:eastAsia="en-CA"/>
        </w:rPr>
      </w:pPr>
    </w:p>
    <w:p w14:paraId="7254E70E" w14:textId="0B3066D5" w:rsidR="005263F6" w:rsidRPr="00C15856" w:rsidDel="00C15856" w:rsidRDefault="005263F6">
      <w:pPr>
        <w:pStyle w:val="ListParagraph"/>
        <w:numPr>
          <w:ilvl w:val="0"/>
          <w:numId w:val="15"/>
        </w:numPr>
        <w:autoSpaceDE w:val="0"/>
        <w:autoSpaceDN w:val="0"/>
        <w:adjustRightInd w:val="0"/>
        <w:spacing w:after="0" w:line="240" w:lineRule="auto"/>
        <w:rPr>
          <w:del w:id="149" w:author="sburnns00@hotmail.com" w:date="2026-04-21T12:29:00Z" w16du:dateUtc="2026-04-21T19:29:00Z"/>
          <w:rFonts w:ascii="Arial" w:hAnsi="Arial" w:cs="Arial"/>
          <w:sz w:val="24"/>
          <w:szCs w:val="24"/>
          <w:lang w:eastAsia="en-CA"/>
        </w:rPr>
        <w:pPrChange w:id="150" w:author="sburnns00@hotmail.com" w:date="2026-04-21T12:29:00Z" w16du:dateUtc="2026-04-21T19:29:00Z">
          <w:pPr>
            <w:pStyle w:val="ListParagraph"/>
            <w:numPr>
              <w:numId w:val="15"/>
            </w:numPr>
            <w:autoSpaceDE w:val="0"/>
            <w:autoSpaceDN w:val="0"/>
            <w:adjustRightInd w:val="0"/>
            <w:ind w:left="360" w:hanging="360"/>
          </w:pPr>
        </w:pPrChange>
      </w:pPr>
      <w:r w:rsidRPr="00C15856">
        <w:rPr>
          <w:rFonts w:ascii="Arial" w:hAnsi="Arial" w:cs="Arial"/>
          <w:sz w:val="24"/>
          <w:szCs w:val="24"/>
          <w:lang w:eastAsia="en-CA"/>
        </w:rPr>
        <w:t>The Local Union may hold membership meetings in person and/or virtually</w:t>
      </w:r>
      <w:ins w:id="151" w:author="sburnns00@hotmail.com" w:date="2026-04-21T12:29:00Z" w16du:dateUtc="2026-04-21T19:29:00Z">
        <w:r w:rsidR="00C15856" w:rsidRPr="00C15856">
          <w:rPr>
            <w:rFonts w:ascii="Arial" w:hAnsi="Arial" w:cs="Arial"/>
            <w:sz w:val="24"/>
            <w:szCs w:val="24"/>
            <w:lang w:eastAsia="en-CA"/>
          </w:rPr>
          <w:t xml:space="preserve">. All </w:t>
        </w:r>
        <w:r w:rsidR="00C15856" w:rsidRPr="00C15856">
          <w:rPr>
            <w:rFonts w:ascii="Arial" w:hAnsi="Arial" w:cs="Arial"/>
            <w:sz w:val="24"/>
            <w:szCs w:val="24"/>
            <w:rPrChange w:id="152" w:author="sburnns00@hotmail.com" w:date="2026-04-21T12:30:00Z" w16du:dateUtc="2026-04-21T19:30:00Z">
              <w:rPr/>
            </w:rPrChange>
          </w:rPr>
          <w:t>votes shall be held using an electronic voting platform that ensures secure access, either using a password or a personalized link.  This is to ensure that the secrecy of the vote is guaranteed at all times, and that the integrity of the vote is maintained.</w:t>
        </w:r>
      </w:ins>
      <w:del w:id="153" w:author="sburnns00@hotmail.com" w:date="2026-05-07T11:17:00Z" w16du:dateUtc="2026-05-07T17:17:00Z">
        <w:r w:rsidRPr="00C15856" w:rsidDel="00226836">
          <w:rPr>
            <w:rFonts w:ascii="Arial" w:hAnsi="Arial" w:cs="Arial"/>
            <w:sz w:val="24"/>
            <w:szCs w:val="24"/>
            <w:lang w:eastAsia="en-CA"/>
          </w:rPr>
          <w:delText>.</w:delText>
        </w:r>
      </w:del>
      <w:r w:rsidRPr="00C15856">
        <w:rPr>
          <w:rFonts w:ascii="Arial" w:hAnsi="Arial" w:cs="Arial"/>
          <w:sz w:val="24"/>
          <w:szCs w:val="24"/>
          <w:lang w:eastAsia="en-CA"/>
        </w:rPr>
        <w:t xml:space="preserve">  </w:t>
      </w:r>
      <w:del w:id="154" w:author="sburnns00@hotmail.com" w:date="2026-04-21T12:29:00Z" w16du:dateUtc="2026-04-21T19:29:00Z">
        <w:r w:rsidRPr="00C15856" w:rsidDel="00C15856">
          <w:rPr>
            <w:rFonts w:ascii="Arial" w:hAnsi="Arial" w:cs="Arial"/>
            <w:sz w:val="24"/>
            <w:szCs w:val="24"/>
            <w:lang w:eastAsia="en-CA"/>
          </w:rPr>
          <w:delText xml:space="preserve">Where virtual meetings are held, all voting will be conducted electronically provided secrecy can be maintained, where mandated to the National Union. </w:delText>
        </w:r>
      </w:del>
    </w:p>
    <w:p w14:paraId="16463983" w14:textId="77777777" w:rsidR="005263F6" w:rsidRPr="00C15856" w:rsidRDefault="005263F6">
      <w:pPr>
        <w:pStyle w:val="ListParagraph"/>
        <w:numPr>
          <w:ilvl w:val="0"/>
          <w:numId w:val="15"/>
        </w:numPr>
        <w:autoSpaceDE w:val="0"/>
        <w:autoSpaceDN w:val="0"/>
        <w:adjustRightInd w:val="0"/>
        <w:spacing w:after="0" w:line="240" w:lineRule="auto"/>
        <w:rPr>
          <w:rFonts w:ascii="Arial" w:hAnsi="Arial" w:cs="Arial"/>
          <w:sz w:val="24"/>
          <w:szCs w:val="24"/>
          <w:lang w:eastAsia="en-CA"/>
        </w:rPr>
        <w:pPrChange w:id="155" w:author="sburnns00@hotmail.com" w:date="2026-04-21T12:29:00Z" w16du:dateUtc="2026-04-21T19:29:00Z">
          <w:pPr>
            <w:pStyle w:val="ListParagraph"/>
            <w:autoSpaceDE w:val="0"/>
            <w:autoSpaceDN w:val="0"/>
            <w:adjustRightInd w:val="0"/>
            <w:spacing w:after="0" w:line="240" w:lineRule="auto"/>
            <w:ind w:left="360"/>
          </w:pPr>
        </w:pPrChange>
      </w:pPr>
    </w:p>
    <w:p w14:paraId="5F0C1731" w14:textId="77777777" w:rsidR="00C15856" w:rsidRDefault="00C15856" w:rsidP="00ED47F1">
      <w:pPr>
        <w:autoSpaceDE w:val="0"/>
        <w:autoSpaceDN w:val="0"/>
        <w:adjustRightInd w:val="0"/>
        <w:rPr>
          <w:ins w:id="156" w:author="sburnns00@hotmail.com" w:date="2026-04-21T12:29:00Z" w16du:dateUtc="2026-04-21T19:29:00Z"/>
          <w:rFonts w:ascii="Arial" w:hAnsi="Arial" w:cs="Arial"/>
          <w:b/>
          <w:sz w:val="28"/>
          <w:szCs w:val="28"/>
          <w:lang w:eastAsia="en-CA"/>
        </w:rPr>
      </w:pPr>
    </w:p>
    <w:p w14:paraId="62D98E49" w14:textId="5C05A15B" w:rsidR="00ED47F1" w:rsidRDefault="00ED47F1" w:rsidP="00ED47F1">
      <w:pPr>
        <w:autoSpaceDE w:val="0"/>
        <w:autoSpaceDN w:val="0"/>
        <w:adjustRightInd w:val="0"/>
        <w:rPr>
          <w:rFonts w:ascii="Arial" w:hAnsi="Arial" w:cs="Arial"/>
          <w:b/>
          <w:sz w:val="28"/>
          <w:szCs w:val="28"/>
          <w:lang w:eastAsia="en-CA"/>
        </w:rPr>
      </w:pPr>
      <w:r>
        <w:rPr>
          <w:rFonts w:ascii="Arial" w:hAnsi="Arial" w:cs="Arial"/>
          <w:b/>
          <w:sz w:val="28"/>
          <w:szCs w:val="28"/>
          <w:lang w:eastAsia="en-CA"/>
        </w:rPr>
        <w:t xml:space="preserve">ARTICLE XIII-DUTIES OF </w:t>
      </w:r>
      <w:r w:rsidR="005263F6" w:rsidRPr="00226836">
        <w:rPr>
          <w:rFonts w:ascii="Arial" w:hAnsi="Arial" w:cs="Arial"/>
          <w:b/>
          <w:sz w:val="28"/>
          <w:szCs w:val="28"/>
          <w:lang w:eastAsia="en-CA"/>
          <w:rPrChange w:id="157" w:author="sburnns00@hotmail.com" w:date="2026-05-07T11:18:00Z" w16du:dateUtc="2026-05-07T17:18:00Z">
            <w:rPr>
              <w:rFonts w:ascii="Arial" w:hAnsi="Arial" w:cs="Arial"/>
              <w:b/>
              <w:sz w:val="28"/>
              <w:szCs w:val="28"/>
              <w:u w:val="single"/>
              <w:lang w:eastAsia="en-CA"/>
            </w:rPr>
          </w:rPrChange>
        </w:rPr>
        <w:t>TABLE</w:t>
      </w:r>
      <w:r w:rsidR="0086635A">
        <w:rPr>
          <w:rFonts w:ascii="Arial" w:hAnsi="Arial" w:cs="Arial"/>
          <w:b/>
          <w:sz w:val="28"/>
          <w:szCs w:val="28"/>
          <w:lang w:eastAsia="en-CA"/>
        </w:rPr>
        <w:t xml:space="preserve"> </w:t>
      </w:r>
      <w:r>
        <w:rPr>
          <w:rFonts w:ascii="Arial" w:hAnsi="Arial" w:cs="Arial"/>
          <w:b/>
          <w:sz w:val="28"/>
          <w:szCs w:val="28"/>
          <w:lang w:eastAsia="en-CA"/>
        </w:rPr>
        <w:t>OFFICERS AND EXECUTIVE BOARD MEMBERS</w:t>
      </w:r>
    </w:p>
    <w:p w14:paraId="4F34683A" w14:textId="77777777" w:rsidR="00ED47F1" w:rsidRDefault="00ED47F1" w:rsidP="00ED47F1">
      <w:pPr>
        <w:autoSpaceDE w:val="0"/>
        <w:autoSpaceDN w:val="0"/>
        <w:adjustRightInd w:val="0"/>
        <w:rPr>
          <w:rFonts w:ascii="Arial" w:hAnsi="Arial" w:cs="Arial"/>
          <w:b/>
          <w:sz w:val="28"/>
          <w:szCs w:val="28"/>
          <w:lang w:eastAsia="en-CA"/>
        </w:rPr>
      </w:pPr>
    </w:p>
    <w:p w14:paraId="288F4D84" w14:textId="617A4029" w:rsidR="00E7427E" w:rsidRDefault="00E7427E" w:rsidP="00ED47F1">
      <w:pPr>
        <w:autoSpaceDE w:val="0"/>
        <w:autoSpaceDN w:val="0"/>
        <w:adjustRightInd w:val="0"/>
        <w:rPr>
          <w:rFonts w:ascii="Arial" w:hAnsi="Arial" w:cs="Arial"/>
          <w:lang w:eastAsia="en-CA"/>
        </w:rPr>
      </w:pPr>
      <w:r w:rsidRPr="0052473D">
        <w:rPr>
          <w:rFonts w:ascii="Arial" w:hAnsi="Arial" w:cs="Arial"/>
          <w:lang w:eastAsia="en-CA"/>
        </w:rPr>
        <w:t>All Officers must give all properties, assets, funds and all records of the Local Union to their successors at the end of their term of office.</w:t>
      </w:r>
    </w:p>
    <w:p w14:paraId="29FC4C86" w14:textId="4F106C2C" w:rsidR="00D317E9" w:rsidRDefault="00D317E9" w:rsidP="00ED47F1">
      <w:pPr>
        <w:autoSpaceDE w:val="0"/>
        <w:autoSpaceDN w:val="0"/>
        <w:adjustRightInd w:val="0"/>
        <w:rPr>
          <w:rFonts w:ascii="Arial" w:hAnsi="Arial" w:cs="Arial"/>
          <w:lang w:eastAsia="en-CA"/>
        </w:rPr>
      </w:pPr>
    </w:p>
    <w:p w14:paraId="0F6D89B5" w14:textId="1CE27721" w:rsidR="0086635A" w:rsidRPr="004E5936" w:rsidDel="00226836" w:rsidRDefault="0086635A" w:rsidP="0086635A">
      <w:pPr>
        <w:autoSpaceDE w:val="0"/>
        <w:autoSpaceDN w:val="0"/>
        <w:adjustRightInd w:val="0"/>
        <w:rPr>
          <w:del w:id="158" w:author="sburnns00@hotmail.com" w:date="2026-05-07T11:18:00Z" w16du:dateUtc="2026-05-07T17:18:00Z"/>
          <w:rFonts w:ascii="Arial" w:hAnsi="Arial" w:cs="Arial"/>
          <w:i/>
          <w:iCs/>
          <w:lang w:eastAsia="en-CA"/>
        </w:rPr>
      </w:pPr>
      <w:del w:id="159" w:author="sburnns00@hotmail.com" w:date="2026-05-07T11:18:00Z" w16du:dateUtc="2026-05-07T17:18:00Z">
        <w:r w:rsidRPr="0086635A" w:rsidDel="00226836">
          <w:rPr>
            <w:rFonts w:ascii="Arial" w:hAnsi="Arial" w:cs="Arial"/>
            <w:strike/>
            <w:lang w:eastAsia="en-CA"/>
          </w:rPr>
          <w:delText>The</w:delText>
        </w:r>
        <w:r w:rsidDel="00226836">
          <w:rPr>
            <w:rFonts w:ascii="Arial" w:hAnsi="Arial" w:cs="Arial"/>
            <w:b/>
            <w:bCs/>
            <w:lang w:eastAsia="en-CA"/>
          </w:rPr>
          <w:delText xml:space="preserve"> </w:delText>
        </w:r>
        <w:r w:rsidR="00ED47F1" w:rsidRPr="004E5936" w:rsidDel="00226836">
          <w:rPr>
            <w:rFonts w:ascii="Arial" w:hAnsi="Arial" w:cs="Arial"/>
            <w:strike/>
            <w:lang w:eastAsia="en-CA"/>
          </w:rPr>
          <w:delText xml:space="preserve">Duties of the President are of such a nature that they are required that they be booked off work full-time with remuneration being equivalent to 5% above the </w:delText>
        </w:r>
        <w:r w:rsidR="00DA0DA8" w:rsidRPr="004E5936" w:rsidDel="00226836">
          <w:rPr>
            <w:rFonts w:ascii="Arial" w:hAnsi="Arial" w:cs="Arial"/>
            <w:strike/>
            <w:color w:val="000000"/>
            <w:lang w:val="en-US"/>
          </w:rPr>
          <w:delText>Para-</w:delText>
        </w:r>
        <w:r w:rsidR="00D317E9" w:rsidRPr="004E5936" w:rsidDel="00226836">
          <w:rPr>
            <w:rFonts w:ascii="Arial" w:hAnsi="Arial" w:cs="Arial"/>
            <w:strike/>
            <w:color w:val="000000"/>
            <w:lang w:val="en-US"/>
          </w:rPr>
          <w:delText>P</w:delText>
        </w:r>
        <w:r w:rsidR="00DA0DA8" w:rsidRPr="004E5936" w:rsidDel="00226836">
          <w:rPr>
            <w:rFonts w:ascii="Arial" w:hAnsi="Arial" w:cs="Arial"/>
            <w:strike/>
            <w:color w:val="000000"/>
            <w:lang w:val="en-US"/>
          </w:rPr>
          <w:delText>ro grid st</w:delText>
        </w:r>
        <w:r w:rsidR="00D317E9" w:rsidRPr="004E5936" w:rsidDel="00226836">
          <w:rPr>
            <w:rFonts w:ascii="Arial" w:hAnsi="Arial" w:cs="Arial"/>
            <w:strike/>
            <w:color w:val="000000"/>
            <w:lang w:val="en-US"/>
          </w:rPr>
          <w:delText>ep</w:delText>
        </w:r>
        <w:r w:rsidR="00DA0DA8" w:rsidRPr="004E5936" w:rsidDel="00226836">
          <w:rPr>
            <w:rFonts w:ascii="Arial" w:hAnsi="Arial" w:cs="Arial"/>
            <w:strike/>
            <w:color w:val="000000"/>
            <w:lang w:val="en-US"/>
          </w:rPr>
          <w:delText>18</w:delText>
        </w:r>
        <w:r w:rsidR="00DA0DA8" w:rsidRPr="004E5936" w:rsidDel="00226836">
          <w:rPr>
            <w:rFonts w:ascii="Arial" w:hAnsi="Arial" w:cs="Arial"/>
            <w:strike/>
            <w:lang w:eastAsia="en-CA"/>
          </w:rPr>
          <w:delText xml:space="preserve"> </w:delText>
        </w:r>
        <w:r w:rsidR="00ED47F1" w:rsidRPr="004E5936" w:rsidDel="00226836">
          <w:rPr>
            <w:rFonts w:ascii="Arial" w:hAnsi="Arial" w:cs="Arial"/>
            <w:strike/>
            <w:lang w:eastAsia="en-CA"/>
          </w:rPr>
          <w:delText>in the Collective Agreement</w:delText>
        </w:r>
        <w:r w:rsidR="00ED47F1" w:rsidRPr="004E5936" w:rsidDel="00226836">
          <w:rPr>
            <w:rFonts w:ascii="Arial" w:hAnsi="Arial" w:cs="Arial"/>
            <w:lang w:eastAsia="en-CA"/>
          </w:rPr>
          <w:delText>.</w:delText>
        </w:r>
        <w:r w:rsidR="00D317E9" w:rsidRPr="004E5936" w:rsidDel="00226836">
          <w:rPr>
            <w:rFonts w:ascii="Arial" w:hAnsi="Arial" w:cs="Arial"/>
            <w:lang w:eastAsia="en-CA"/>
          </w:rPr>
          <w:delText xml:space="preserve">  </w:delText>
        </w:r>
      </w:del>
    </w:p>
    <w:p w14:paraId="6E54538D" w14:textId="77777777" w:rsidR="00ED47F1" w:rsidRDefault="00ED47F1" w:rsidP="00ED47F1">
      <w:pPr>
        <w:autoSpaceDE w:val="0"/>
        <w:autoSpaceDN w:val="0"/>
        <w:adjustRightInd w:val="0"/>
        <w:rPr>
          <w:rFonts w:ascii="Arial" w:hAnsi="Arial" w:cs="Arial"/>
          <w:lang w:eastAsia="en-CA"/>
        </w:rPr>
      </w:pPr>
    </w:p>
    <w:p w14:paraId="34162B5B" w14:textId="2D21C60D" w:rsidR="00ED47F1" w:rsidRPr="005263F6" w:rsidRDefault="00ED47F1" w:rsidP="00EB2ED0">
      <w:pPr>
        <w:pStyle w:val="ListParagraph"/>
        <w:numPr>
          <w:ilvl w:val="0"/>
          <w:numId w:val="41"/>
        </w:numPr>
        <w:autoSpaceDE w:val="0"/>
        <w:autoSpaceDN w:val="0"/>
        <w:adjustRightInd w:val="0"/>
        <w:rPr>
          <w:rFonts w:ascii="Arial" w:hAnsi="Arial" w:cs="Arial"/>
          <w:sz w:val="24"/>
          <w:szCs w:val="24"/>
          <w:lang w:eastAsia="en-CA"/>
        </w:rPr>
      </w:pPr>
      <w:r w:rsidRPr="005263F6">
        <w:rPr>
          <w:rFonts w:ascii="Arial" w:hAnsi="Arial" w:cs="Arial"/>
          <w:sz w:val="24"/>
          <w:szCs w:val="24"/>
          <w:lang w:eastAsia="en-CA"/>
        </w:rPr>
        <w:t>It shall be the duty and the responsibility of the President to:</w:t>
      </w:r>
    </w:p>
    <w:p w14:paraId="518A0186" w14:textId="77777777" w:rsidR="00DA0DA8" w:rsidRPr="005263F6" w:rsidRDefault="00DA0DA8" w:rsidP="00ED47F1">
      <w:pPr>
        <w:pStyle w:val="ListParagraph"/>
        <w:autoSpaceDE w:val="0"/>
        <w:autoSpaceDN w:val="0"/>
        <w:adjustRightInd w:val="0"/>
        <w:spacing w:after="0" w:line="240" w:lineRule="auto"/>
        <w:rPr>
          <w:rFonts w:ascii="Arial" w:hAnsi="Arial" w:cs="Arial"/>
          <w:sz w:val="24"/>
          <w:szCs w:val="24"/>
          <w:lang w:eastAsia="en-CA"/>
        </w:rPr>
      </w:pPr>
    </w:p>
    <w:p w14:paraId="366945C0" w14:textId="21CE47F4" w:rsidR="00DA0DA8" w:rsidRDefault="00DA0DA8" w:rsidP="00EB2ED0">
      <w:pPr>
        <w:pStyle w:val="ListParagraph"/>
        <w:numPr>
          <w:ilvl w:val="0"/>
          <w:numId w:val="17"/>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Enforce t</w:t>
      </w:r>
      <w:r w:rsidR="0052473D">
        <w:rPr>
          <w:rFonts w:ascii="Arial" w:hAnsi="Arial" w:cs="Arial"/>
          <w:sz w:val="24"/>
          <w:szCs w:val="24"/>
          <w:lang w:eastAsia="en-CA"/>
        </w:rPr>
        <w:t>he CUPE Constitution and these B</w:t>
      </w:r>
      <w:r>
        <w:rPr>
          <w:rFonts w:ascii="Arial" w:hAnsi="Arial" w:cs="Arial"/>
          <w:sz w:val="24"/>
          <w:szCs w:val="24"/>
          <w:lang w:eastAsia="en-CA"/>
        </w:rPr>
        <w:t>y-laws.</w:t>
      </w:r>
    </w:p>
    <w:p w14:paraId="7FA5A8F1" w14:textId="5E4FB04B" w:rsidR="00DA0DA8" w:rsidRDefault="00E7427E" w:rsidP="00EB2ED0">
      <w:pPr>
        <w:pStyle w:val="ListParagraph"/>
        <w:numPr>
          <w:ilvl w:val="0"/>
          <w:numId w:val="17"/>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Preside at all meetings </w:t>
      </w:r>
      <w:r w:rsidRPr="00D47031">
        <w:rPr>
          <w:rFonts w:ascii="Arial" w:hAnsi="Arial" w:cs="Arial"/>
          <w:sz w:val="24"/>
          <w:szCs w:val="24"/>
          <w:lang w:eastAsia="en-CA"/>
        </w:rPr>
        <w:t>of the Local</w:t>
      </w:r>
      <w:r>
        <w:rPr>
          <w:rFonts w:ascii="Arial" w:hAnsi="Arial" w:cs="Arial"/>
          <w:b/>
          <w:sz w:val="24"/>
          <w:szCs w:val="24"/>
          <w:lang w:eastAsia="en-CA"/>
        </w:rPr>
        <w:t xml:space="preserve"> </w:t>
      </w:r>
      <w:r>
        <w:rPr>
          <w:rFonts w:ascii="Arial" w:hAnsi="Arial" w:cs="Arial"/>
          <w:sz w:val="24"/>
          <w:szCs w:val="24"/>
          <w:lang w:eastAsia="en-CA"/>
        </w:rPr>
        <w:t>and preserve order.</w:t>
      </w:r>
    </w:p>
    <w:p w14:paraId="114F2FB9" w14:textId="77777777" w:rsidR="00DA0DA8" w:rsidRDefault="00DA0DA8" w:rsidP="00EB2ED0">
      <w:pPr>
        <w:pStyle w:val="ListParagraph"/>
        <w:numPr>
          <w:ilvl w:val="0"/>
          <w:numId w:val="17"/>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Decide all points of order and procedure (subject always to appeal to the membership).</w:t>
      </w:r>
    </w:p>
    <w:p w14:paraId="25E67D96" w14:textId="322B0CC8" w:rsidR="00DA0DA8" w:rsidRPr="00D47031" w:rsidRDefault="00E7427E" w:rsidP="00EB2ED0">
      <w:pPr>
        <w:pStyle w:val="ListParagraph"/>
        <w:numPr>
          <w:ilvl w:val="0"/>
          <w:numId w:val="17"/>
        </w:numPr>
        <w:autoSpaceDE w:val="0"/>
        <w:autoSpaceDN w:val="0"/>
        <w:adjustRightInd w:val="0"/>
        <w:spacing w:after="0" w:line="240" w:lineRule="auto"/>
        <w:rPr>
          <w:rFonts w:ascii="Arial" w:hAnsi="Arial" w:cs="Arial"/>
          <w:sz w:val="24"/>
          <w:szCs w:val="24"/>
          <w:lang w:eastAsia="en-CA"/>
        </w:rPr>
      </w:pPr>
      <w:r w:rsidRPr="00D47031">
        <w:rPr>
          <w:rFonts w:ascii="Arial" w:hAnsi="Arial" w:cs="Arial"/>
          <w:sz w:val="24"/>
          <w:szCs w:val="24"/>
          <w:lang w:eastAsia="en-CA"/>
        </w:rPr>
        <w:t>In the case of a tie vote, turn the issue back to the membership for a revote.</w:t>
      </w:r>
    </w:p>
    <w:p w14:paraId="166CB1DF" w14:textId="77777777" w:rsidR="00DA0DA8" w:rsidRDefault="00DA0DA8" w:rsidP="00EB2ED0">
      <w:pPr>
        <w:pStyle w:val="ListParagraph"/>
        <w:numPr>
          <w:ilvl w:val="0"/>
          <w:numId w:val="17"/>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Ensure that all officers perform their assigned </w:t>
      </w:r>
      <w:proofErr w:type="gramStart"/>
      <w:r>
        <w:rPr>
          <w:rFonts w:ascii="Arial" w:hAnsi="Arial" w:cs="Arial"/>
          <w:sz w:val="24"/>
          <w:szCs w:val="24"/>
          <w:lang w:eastAsia="en-CA"/>
        </w:rPr>
        <w:t>duties;</w:t>
      </w:r>
      <w:proofErr w:type="gramEnd"/>
    </w:p>
    <w:p w14:paraId="62F06B56" w14:textId="77777777" w:rsidR="00DA0DA8" w:rsidRDefault="00DA0DA8" w:rsidP="00EB2ED0">
      <w:pPr>
        <w:pStyle w:val="ListParagraph"/>
        <w:numPr>
          <w:ilvl w:val="0"/>
          <w:numId w:val="17"/>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Shall be a member Ex-officio of all </w:t>
      </w:r>
      <w:proofErr w:type="gramStart"/>
      <w:r>
        <w:rPr>
          <w:rFonts w:ascii="Arial" w:hAnsi="Arial" w:cs="Arial"/>
          <w:sz w:val="24"/>
          <w:szCs w:val="24"/>
          <w:lang w:eastAsia="en-CA"/>
        </w:rPr>
        <w:t>committees;</w:t>
      </w:r>
      <w:proofErr w:type="gramEnd"/>
    </w:p>
    <w:p w14:paraId="3C52AC57" w14:textId="77777777" w:rsidR="00DA0DA8" w:rsidRDefault="00DA0DA8" w:rsidP="00EB2ED0">
      <w:pPr>
        <w:pStyle w:val="ListParagraph"/>
        <w:numPr>
          <w:ilvl w:val="0"/>
          <w:numId w:val="17"/>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Shall have the option of attending all conventions, conferences and/or seminars as the delegate or one of the delegates of the </w:t>
      </w:r>
      <w:proofErr w:type="gramStart"/>
      <w:r>
        <w:rPr>
          <w:rFonts w:ascii="Arial" w:hAnsi="Arial" w:cs="Arial"/>
          <w:sz w:val="24"/>
          <w:szCs w:val="24"/>
          <w:lang w:eastAsia="en-CA"/>
        </w:rPr>
        <w:t>Local;</w:t>
      </w:r>
      <w:proofErr w:type="gramEnd"/>
      <w:r>
        <w:rPr>
          <w:rFonts w:ascii="Arial" w:hAnsi="Arial" w:cs="Arial"/>
          <w:sz w:val="24"/>
          <w:szCs w:val="24"/>
          <w:lang w:eastAsia="en-CA"/>
        </w:rPr>
        <w:t xml:space="preserve"> </w:t>
      </w:r>
    </w:p>
    <w:p w14:paraId="7AB9AC02" w14:textId="7AF76CC5" w:rsidR="00DA0DA8" w:rsidRPr="00D47031" w:rsidRDefault="00DA0DA8" w:rsidP="00EB2ED0">
      <w:pPr>
        <w:pStyle w:val="ListParagraph"/>
        <w:numPr>
          <w:ilvl w:val="0"/>
          <w:numId w:val="17"/>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Be one of the signing officers of the Local.</w:t>
      </w:r>
    </w:p>
    <w:p w14:paraId="14581795" w14:textId="77777777" w:rsidR="00D47031" w:rsidRDefault="00D47031" w:rsidP="00DA0DA8">
      <w:pPr>
        <w:autoSpaceDE w:val="0"/>
        <w:autoSpaceDN w:val="0"/>
        <w:adjustRightInd w:val="0"/>
        <w:ind w:left="720"/>
        <w:rPr>
          <w:rFonts w:ascii="Arial" w:hAnsi="Arial" w:cs="Arial"/>
          <w:lang w:eastAsia="en-CA"/>
        </w:rPr>
      </w:pPr>
    </w:p>
    <w:p w14:paraId="128D60CF" w14:textId="77777777" w:rsidR="00D47031" w:rsidRDefault="00D47031" w:rsidP="00DA0DA8">
      <w:pPr>
        <w:autoSpaceDE w:val="0"/>
        <w:autoSpaceDN w:val="0"/>
        <w:adjustRightInd w:val="0"/>
        <w:ind w:left="720"/>
        <w:rPr>
          <w:rFonts w:ascii="Arial" w:hAnsi="Arial" w:cs="Arial"/>
          <w:lang w:eastAsia="en-CA"/>
        </w:rPr>
      </w:pPr>
    </w:p>
    <w:p w14:paraId="412F5234" w14:textId="39BE38F8" w:rsidR="00D47031" w:rsidRPr="005263F6" w:rsidRDefault="00DA0DA8" w:rsidP="00EB2ED0">
      <w:pPr>
        <w:pStyle w:val="ListParagraph"/>
        <w:numPr>
          <w:ilvl w:val="0"/>
          <w:numId w:val="41"/>
        </w:numPr>
        <w:autoSpaceDE w:val="0"/>
        <w:autoSpaceDN w:val="0"/>
        <w:adjustRightInd w:val="0"/>
        <w:rPr>
          <w:rFonts w:ascii="Arial" w:hAnsi="Arial" w:cs="Arial"/>
          <w:sz w:val="24"/>
          <w:szCs w:val="24"/>
          <w:lang w:eastAsia="en-CA"/>
        </w:rPr>
      </w:pPr>
      <w:r w:rsidRPr="005263F6">
        <w:rPr>
          <w:rFonts w:ascii="Arial" w:hAnsi="Arial" w:cs="Arial"/>
          <w:sz w:val="24"/>
          <w:szCs w:val="24"/>
          <w:lang w:eastAsia="en-CA"/>
        </w:rPr>
        <w:t>It shall be the duty of the Vice-President to:</w:t>
      </w:r>
    </w:p>
    <w:p w14:paraId="6C6F30FC" w14:textId="77777777" w:rsidR="00D47031" w:rsidRPr="00D47031" w:rsidRDefault="00D47031" w:rsidP="00D47031">
      <w:pPr>
        <w:autoSpaceDE w:val="0"/>
        <w:autoSpaceDN w:val="0"/>
        <w:adjustRightInd w:val="0"/>
        <w:rPr>
          <w:rFonts w:ascii="Arial" w:hAnsi="Arial" w:cs="Arial"/>
          <w:lang w:eastAsia="en-CA"/>
        </w:rPr>
      </w:pPr>
    </w:p>
    <w:p w14:paraId="52AB0A71" w14:textId="77777777" w:rsidR="00DA0DA8" w:rsidRDefault="00DA0DA8" w:rsidP="00EB2ED0">
      <w:pPr>
        <w:pStyle w:val="ListParagraph"/>
        <w:numPr>
          <w:ilvl w:val="0"/>
          <w:numId w:val="1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If the President is absent or incapacitated, perform all duties of the </w:t>
      </w:r>
      <w:proofErr w:type="gramStart"/>
      <w:r>
        <w:rPr>
          <w:rFonts w:ascii="Arial" w:hAnsi="Arial" w:cs="Arial"/>
          <w:sz w:val="24"/>
          <w:szCs w:val="24"/>
          <w:lang w:eastAsia="en-CA"/>
        </w:rPr>
        <w:t>President;</w:t>
      </w:r>
      <w:proofErr w:type="gramEnd"/>
    </w:p>
    <w:p w14:paraId="06BC6FC4" w14:textId="77777777" w:rsidR="00DA0DA8" w:rsidRDefault="00DA0DA8" w:rsidP="00EB2ED0">
      <w:pPr>
        <w:pStyle w:val="ListParagraph"/>
        <w:numPr>
          <w:ilvl w:val="0"/>
          <w:numId w:val="1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If the office of the President falls vacant, shall be the acting President until a new President is </w:t>
      </w:r>
      <w:proofErr w:type="gramStart"/>
      <w:r>
        <w:rPr>
          <w:rFonts w:ascii="Arial" w:hAnsi="Arial" w:cs="Arial"/>
          <w:sz w:val="24"/>
          <w:szCs w:val="24"/>
          <w:lang w:eastAsia="en-CA"/>
        </w:rPr>
        <w:t>elected;</w:t>
      </w:r>
      <w:proofErr w:type="gramEnd"/>
    </w:p>
    <w:p w14:paraId="06185619" w14:textId="77777777" w:rsidR="00DA0DA8" w:rsidRDefault="00DA0DA8" w:rsidP="00EB2ED0">
      <w:pPr>
        <w:pStyle w:val="ListParagraph"/>
        <w:numPr>
          <w:ilvl w:val="0"/>
          <w:numId w:val="1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Render assistance to any member of the Executive Board as directed by the </w:t>
      </w:r>
      <w:proofErr w:type="gramStart"/>
      <w:r>
        <w:rPr>
          <w:rFonts w:ascii="Arial" w:hAnsi="Arial" w:cs="Arial"/>
          <w:sz w:val="24"/>
          <w:szCs w:val="24"/>
          <w:lang w:eastAsia="en-CA"/>
        </w:rPr>
        <w:t>Board;</w:t>
      </w:r>
      <w:proofErr w:type="gramEnd"/>
    </w:p>
    <w:p w14:paraId="4BA9CF3C" w14:textId="323F3B45" w:rsidR="00DA0DA8" w:rsidRDefault="00450279" w:rsidP="00EB2ED0">
      <w:pPr>
        <w:pStyle w:val="ListParagraph"/>
        <w:numPr>
          <w:ilvl w:val="0"/>
          <w:numId w:val="1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B</w:t>
      </w:r>
      <w:r w:rsidR="00B9112A">
        <w:rPr>
          <w:rFonts w:ascii="Arial" w:hAnsi="Arial" w:cs="Arial"/>
          <w:sz w:val="24"/>
          <w:szCs w:val="24"/>
          <w:lang w:eastAsia="en-CA"/>
        </w:rPr>
        <w:t>e</w:t>
      </w:r>
      <w:r>
        <w:rPr>
          <w:rFonts w:ascii="Arial" w:hAnsi="Arial" w:cs="Arial"/>
          <w:sz w:val="24"/>
          <w:szCs w:val="24"/>
          <w:lang w:eastAsia="en-CA"/>
        </w:rPr>
        <w:t xml:space="preserve"> a committee member of any standing committee as assigned by the Executive </w:t>
      </w:r>
      <w:proofErr w:type="gramStart"/>
      <w:r>
        <w:rPr>
          <w:rFonts w:ascii="Arial" w:hAnsi="Arial" w:cs="Arial"/>
          <w:sz w:val="24"/>
          <w:szCs w:val="24"/>
          <w:lang w:eastAsia="en-CA"/>
        </w:rPr>
        <w:t>Board;</w:t>
      </w:r>
      <w:proofErr w:type="gramEnd"/>
    </w:p>
    <w:p w14:paraId="4C7FFDE6" w14:textId="77777777" w:rsidR="00450279" w:rsidRDefault="00450279" w:rsidP="00EB2ED0">
      <w:pPr>
        <w:pStyle w:val="ListParagraph"/>
        <w:numPr>
          <w:ilvl w:val="0"/>
          <w:numId w:val="1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Be one of the signing officers of the Local.</w:t>
      </w:r>
    </w:p>
    <w:p w14:paraId="653C36DF" w14:textId="77777777" w:rsidR="00450279" w:rsidRDefault="00450279" w:rsidP="00450279">
      <w:pPr>
        <w:autoSpaceDE w:val="0"/>
        <w:autoSpaceDN w:val="0"/>
        <w:adjustRightInd w:val="0"/>
        <w:rPr>
          <w:rFonts w:ascii="Arial" w:hAnsi="Arial" w:cs="Arial"/>
          <w:lang w:eastAsia="en-CA"/>
        </w:rPr>
      </w:pPr>
    </w:p>
    <w:p w14:paraId="14A88651" w14:textId="0BA114BC" w:rsidR="0067197E" w:rsidRPr="00C15856" w:rsidDel="00C15856" w:rsidRDefault="0067197E" w:rsidP="00EB2ED0">
      <w:pPr>
        <w:pStyle w:val="ListParagraph"/>
        <w:numPr>
          <w:ilvl w:val="0"/>
          <w:numId w:val="41"/>
        </w:numPr>
        <w:autoSpaceDE w:val="0"/>
        <w:autoSpaceDN w:val="0"/>
        <w:adjustRightInd w:val="0"/>
        <w:spacing w:after="0" w:line="240" w:lineRule="auto"/>
        <w:rPr>
          <w:del w:id="160" w:author="sburnns00@hotmail.com" w:date="2026-04-21T12:35:00Z" w16du:dateUtc="2026-04-21T19:35:00Z"/>
          <w:rFonts w:ascii="Arial" w:hAnsi="Arial" w:cs="Arial"/>
          <w:b/>
          <w:color w:val="EE0000"/>
          <w:sz w:val="24"/>
          <w:szCs w:val="24"/>
          <w:lang w:eastAsia="en-CA"/>
          <w:rPrChange w:id="161" w:author="sburnns00@hotmail.com" w:date="2026-04-21T12:32:00Z" w16du:dateUtc="2026-04-21T19:32:00Z">
            <w:rPr>
              <w:del w:id="162" w:author="sburnns00@hotmail.com" w:date="2026-04-21T12:35:00Z" w16du:dateUtc="2026-04-21T19:35:00Z"/>
              <w:rFonts w:ascii="Arial" w:hAnsi="Arial" w:cs="Arial"/>
              <w:b/>
              <w:strike/>
              <w:sz w:val="24"/>
              <w:szCs w:val="24"/>
              <w:lang w:eastAsia="en-CA"/>
            </w:rPr>
          </w:rPrChange>
        </w:rPr>
      </w:pPr>
      <w:del w:id="163" w:author="sburnns00@hotmail.com" w:date="2026-04-21T12:35:00Z" w16du:dateUtc="2026-04-21T19:35:00Z">
        <w:r w:rsidRPr="00C15856" w:rsidDel="00C15856">
          <w:rPr>
            <w:rFonts w:ascii="Arial" w:hAnsi="Arial" w:cs="Arial"/>
            <w:b/>
            <w:color w:val="EE0000"/>
            <w:lang w:eastAsia="en-CA"/>
            <w:rPrChange w:id="164" w:author="sburnns00@hotmail.com" w:date="2026-04-21T12:32:00Z" w16du:dateUtc="2026-04-21T19:32:00Z">
              <w:rPr>
                <w:rFonts w:ascii="Arial" w:hAnsi="Arial" w:cs="Arial"/>
                <w:b/>
                <w:strike/>
                <w:lang w:eastAsia="en-CA"/>
              </w:rPr>
            </w:rPrChange>
          </w:rPr>
          <w:delText xml:space="preserve">Duties of the </w:delText>
        </w:r>
        <w:r w:rsidR="00D47031" w:rsidRPr="00C15856" w:rsidDel="00C15856">
          <w:rPr>
            <w:rFonts w:ascii="Arial" w:hAnsi="Arial" w:cs="Arial"/>
            <w:b/>
            <w:color w:val="EE0000"/>
            <w:lang w:eastAsia="en-CA"/>
            <w:rPrChange w:id="165" w:author="sburnns00@hotmail.com" w:date="2026-04-21T12:32:00Z" w16du:dateUtc="2026-04-21T19:32:00Z">
              <w:rPr>
                <w:rFonts w:ascii="Arial" w:hAnsi="Arial" w:cs="Arial"/>
                <w:b/>
                <w:strike/>
                <w:lang w:eastAsia="en-CA"/>
              </w:rPr>
            </w:rPrChange>
          </w:rPr>
          <w:delText xml:space="preserve">Recording </w:delText>
        </w:r>
        <w:r w:rsidRPr="00C15856" w:rsidDel="00C15856">
          <w:rPr>
            <w:rFonts w:ascii="Arial" w:hAnsi="Arial" w:cs="Arial"/>
            <w:b/>
            <w:color w:val="EE0000"/>
            <w:lang w:eastAsia="en-CA"/>
            <w:rPrChange w:id="166" w:author="sburnns00@hotmail.com" w:date="2026-04-21T12:32:00Z" w16du:dateUtc="2026-04-21T19:32:00Z">
              <w:rPr>
                <w:rFonts w:ascii="Arial" w:hAnsi="Arial" w:cs="Arial"/>
                <w:b/>
                <w:strike/>
                <w:lang w:eastAsia="en-CA"/>
              </w:rPr>
            </w:rPrChange>
          </w:rPr>
          <w:delText>Secretary:</w:delText>
        </w:r>
      </w:del>
    </w:p>
    <w:p w14:paraId="20358E0C" w14:textId="3DA51CBB" w:rsidR="0067197E" w:rsidRPr="004E5936" w:rsidDel="00C15856" w:rsidRDefault="0067197E" w:rsidP="0067197E">
      <w:pPr>
        <w:autoSpaceDE w:val="0"/>
        <w:autoSpaceDN w:val="0"/>
        <w:adjustRightInd w:val="0"/>
        <w:ind w:left="720"/>
        <w:rPr>
          <w:del w:id="167" w:author="sburnns00@hotmail.com" w:date="2026-04-21T12:35:00Z" w16du:dateUtc="2026-04-21T19:35:00Z"/>
          <w:rFonts w:ascii="Arial" w:hAnsi="Arial" w:cs="Arial"/>
          <w:b/>
          <w:strike/>
          <w:lang w:eastAsia="en-CA"/>
        </w:rPr>
      </w:pPr>
    </w:p>
    <w:p w14:paraId="4E82078B" w14:textId="33993C86" w:rsidR="00C15856" w:rsidRPr="00C15856" w:rsidDel="00C15856" w:rsidRDefault="0067197E" w:rsidP="0067197E">
      <w:pPr>
        <w:autoSpaceDE w:val="0"/>
        <w:autoSpaceDN w:val="0"/>
        <w:adjustRightInd w:val="0"/>
        <w:ind w:left="720"/>
        <w:rPr>
          <w:del w:id="168" w:author="sburnns00@hotmail.com" w:date="2026-04-21T12:35:00Z" w16du:dateUtc="2026-04-21T19:35:00Z"/>
          <w:rFonts w:ascii="Arial" w:hAnsi="Arial" w:cs="Arial"/>
          <w:b/>
          <w:bCs/>
          <w:color w:val="EE0000"/>
          <w:lang w:eastAsia="en-CA"/>
          <w:rPrChange w:id="169" w:author="sburnns00@hotmail.com" w:date="2026-04-21T12:34:00Z" w16du:dateUtc="2026-04-21T19:34:00Z">
            <w:rPr>
              <w:del w:id="170" w:author="sburnns00@hotmail.com" w:date="2026-04-21T12:35:00Z" w16du:dateUtc="2026-04-21T19:35:00Z"/>
              <w:rFonts w:ascii="Arial" w:hAnsi="Arial" w:cs="Arial"/>
              <w:b/>
              <w:strike/>
              <w:lang w:eastAsia="en-CA"/>
            </w:rPr>
          </w:rPrChange>
        </w:rPr>
      </w:pPr>
      <w:del w:id="171" w:author="sburnns00@hotmail.com" w:date="2026-04-21T12:35:00Z" w16du:dateUtc="2026-04-21T19:35:00Z">
        <w:r w:rsidRPr="00C15856" w:rsidDel="00C15856">
          <w:rPr>
            <w:rFonts w:ascii="Arial" w:hAnsi="Arial" w:cs="Arial"/>
            <w:b/>
            <w:color w:val="EE0000"/>
            <w:lang w:eastAsia="en-CA"/>
            <w:rPrChange w:id="172" w:author="sburnns00@hotmail.com" w:date="2026-04-21T12:33:00Z" w16du:dateUtc="2026-04-21T19:33:00Z">
              <w:rPr>
                <w:rFonts w:ascii="Arial" w:hAnsi="Arial" w:cs="Arial"/>
                <w:b/>
                <w:strike/>
                <w:lang w:eastAsia="en-CA"/>
              </w:rPr>
            </w:rPrChange>
          </w:rPr>
          <w:delText xml:space="preserve">It shall be the duty and responsibility of the </w:delText>
        </w:r>
        <w:r w:rsidR="00D47031" w:rsidRPr="00C15856" w:rsidDel="00C15856">
          <w:rPr>
            <w:rFonts w:ascii="Arial" w:hAnsi="Arial" w:cs="Arial"/>
            <w:b/>
            <w:color w:val="EE0000"/>
            <w:lang w:eastAsia="en-CA"/>
            <w:rPrChange w:id="173" w:author="sburnns00@hotmail.com" w:date="2026-04-21T12:33:00Z" w16du:dateUtc="2026-04-21T19:33:00Z">
              <w:rPr>
                <w:rFonts w:ascii="Arial" w:hAnsi="Arial" w:cs="Arial"/>
                <w:b/>
                <w:strike/>
                <w:lang w:eastAsia="en-CA"/>
              </w:rPr>
            </w:rPrChange>
          </w:rPr>
          <w:delText xml:space="preserve">Recording </w:delText>
        </w:r>
        <w:r w:rsidRPr="00C15856" w:rsidDel="00C15856">
          <w:rPr>
            <w:rFonts w:ascii="Arial" w:hAnsi="Arial" w:cs="Arial"/>
            <w:b/>
            <w:color w:val="EE0000"/>
            <w:lang w:eastAsia="en-CA"/>
            <w:rPrChange w:id="174" w:author="sburnns00@hotmail.com" w:date="2026-04-21T12:33:00Z" w16du:dateUtc="2026-04-21T19:33:00Z">
              <w:rPr>
                <w:rFonts w:ascii="Arial" w:hAnsi="Arial" w:cs="Arial"/>
                <w:b/>
                <w:strike/>
                <w:lang w:eastAsia="en-CA"/>
              </w:rPr>
            </w:rPrChange>
          </w:rPr>
          <w:delText>Secretary to:</w:delText>
        </w:r>
      </w:del>
    </w:p>
    <w:p w14:paraId="5BDFE7E8" w14:textId="77777777" w:rsidR="0067197E" w:rsidRPr="00C15856" w:rsidRDefault="0067197E" w:rsidP="0067197E">
      <w:pPr>
        <w:autoSpaceDE w:val="0"/>
        <w:autoSpaceDN w:val="0"/>
        <w:adjustRightInd w:val="0"/>
        <w:ind w:left="720"/>
        <w:rPr>
          <w:rFonts w:ascii="Arial" w:hAnsi="Arial" w:cs="Arial"/>
          <w:b/>
          <w:color w:val="EE0000"/>
          <w:lang w:eastAsia="en-CA"/>
          <w:rPrChange w:id="175" w:author="sburnns00@hotmail.com" w:date="2026-04-21T12:33:00Z" w16du:dateUtc="2026-04-21T19:33:00Z">
            <w:rPr>
              <w:rFonts w:ascii="Arial" w:hAnsi="Arial" w:cs="Arial"/>
              <w:b/>
              <w:strike/>
              <w:lang w:eastAsia="en-CA"/>
            </w:rPr>
          </w:rPrChange>
        </w:rPr>
      </w:pPr>
    </w:p>
    <w:p w14:paraId="37D084DA" w14:textId="2558044B" w:rsidR="0067197E" w:rsidRPr="004E5936" w:rsidDel="00C15856" w:rsidRDefault="0067197E" w:rsidP="00EB2ED0">
      <w:pPr>
        <w:pStyle w:val="ListParagraph"/>
        <w:numPr>
          <w:ilvl w:val="0"/>
          <w:numId w:val="19"/>
        </w:numPr>
        <w:autoSpaceDE w:val="0"/>
        <w:autoSpaceDN w:val="0"/>
        <w:adjustRightInd w:val="0"/>
        <w:spacing w:after="0" w:line="240" w:lineRule="auto"/>
        <w:rPr>
          <w:del w:id="176" w:author="sburnns00@hotmail.com" w:date="2026-04-21T12:33:00Z" w16du:dateUtc="2026-04-21T19:33:00Z"/>
          <w:rFonts w:ascii="Arial" w:hAnsi="Arial" w:cs="Arial"/>
          <w:b/>
          <w:strike/>
          <w:sz w:val="24"/>
          <w:szCs w:val="24"/>
          <w:lang w:eastAsia="en-CA"/>
        </w:rPr>
      </w:pPr>
      <w:del w:id="177" w:author="sburnns00@hotmail.com" w:date="2026-04-21T12:33:00Z" w16du:dateUtc="2026-04-21T19:33:00Z">
        <w:r w:rsidRPr="004E5936" w:rsidDel="00C15856">
          <w:rPr>
            <w:rFonts w:ascii="Arial" w:hAnsi="Arial" w:cs="Arial"/>
            <w:b/>
            <w:strike/>
            <w:sz w:val="24"/>
            <w:szCs w:val="24"/>
            <w:lang w:eastAsia="en-CA"/>
          </w:rPr>
          <w:lastRenderedPageBreak/>
          <w:delText>Keep full and accurate account of the proceedings of all Executive Board and Central Membership Meetings;</w:delText>
        </w:r>
      </w:del>
    </w:p>
    <w:p w14:paraId="5585634E" w14:textId="16F852F6" w:rsidR="0067197E" w:rsidRPr="004E5936" w:rsidDel="00C15856" w:rsidRDefault="0052473D" w:rsidP="00EB2ED0">
      <w:pPr>
        <w:pStyle w:val="ListParagraph"/>
        <w:numPr>
          <w:ilvl w:val="0"/>
          <w:numId w:val="19"/>
        </w:numPr>
        <w:autoSpaceDE w:val="0"/>
        <w:autoSpaceDN w:val="0"/>
        <w:adjustRightInd w:val="0"/>
        <w:spacing w:after="0" w:line="240" w:lineRule="auto"/>
        <w:rPr>
          <w:del w:id="178" w:author="sburnns00@hotmail.com" w:date="2026-04-21T12:33:00Z" w16du:dateUtc="2026-04-21T19:33:00Z"/>
          <w:rFonts w:ascii="Arial" w:hAnsi="Arial" w:cs="Arial"/>
          <w:b/>
          <w:strike/>
          <w:sz w:val="24"/>
          <w:szCs w:val="24"/>
          <w:lang w:eastAsia="en-CA"/>
        </w:rPr>
      </w:pPr>
      <w:del w:id="179" w:author="sburnns00@hotmail.com" w:date="2026-04-21T12:33:00Z" w16du:dateUtc="2026-04-21T19:33:00Z">
        <w:r w:rsidRPr="004E5936" w:rsidDel="00C15856">
          <w:rPr>
            <w:rFonts w:ascii="Arial" w:hAnsi="Arial" w:cs="Arial"/>
            <w:b/>
            <w:strike/>
            <w:sz w:val="24"/>
            <w:szCs w:val="24"/>
            <w:lang w:eastAsia="en-CA"/>
          </w:rPr>
          <w:delText>Record all amendments to these B</w:delText>
        </w:r>
        <w:r w:rsidR="0067197E" w:rsidRPr="004E5936" w:rsidDel="00C15856">
          <w:rPr>
            <w:rFonts w:ascii="Arial" w:hAnsi="Arial" w:cs="Arial"/>
            <w:b/>
            <w:strike/>
            <w:sz w:val="24"/>
            <w:szCs w:val="24"/>
            <w:lang w:eastAsia="en-CA"/>
          </w:rPr>
          <w:delText>y</w:delText>
        </w:r>
        <w:r w:rsidRPr="004E5936" w:rsidDel="00C15856">
          <w:rPr>
            <w:rFonts w:ascii="Arial" w:hAnsi="Arial" w:cs="Arial"/>
            <w:b/>
            <w:strike/>
            <w:sz w:val="24"/>
            <w:szCs w:val="24"/>
            <w:lang w:eastAsia="en-CA"/>
          </w:rPr>
          <w:delText>-</w:delText>
        </w:r>
        <w:r w:rsidR="0067197E" w:rsidRPr="004E5936" w:rsidDel="00C15856">
          <w:rPr>
            <w:rFonts w:ascii="Arial" w:hAnsi="Arial" w:cs="Arial"/>
            <w:b/>
            <w:strike/>
            <w:sz w:val="24"/>
            <w:szCs w:val="24"/>
            <w:lang w:eastAsia="en-CA"/>
          </w:rPr>
          <w:delText>laws;</w:delText>
        </w:r>
      </w:del>
    </w:p>
    <w:p w14:paraId="793F8571" w14:textId="67804F0E" w:rsidR="0067197E" w:rsidRPr="004E5936" w:rsidDel="00C15856" w:rsidRDefault="0067197E" w:rsidP="00EB2ED0">
      <w:pPr>
        <w:pStyle w:val="ListParagraph"/>
        <w:numPr>
          <w:ilvl w:val="0"/>
          <w:numId w:val="19"/>
        </w:numPr>
        <w:autoSpaceDE w:val="0"/>
        <w:autoSpaceDN w:val="0"/>
        <w:adjustRightInd w:val="0"/>
        <w:spacing w:after="0" w:line="240" w:lineRule="auto"/>
        <w:rPr>
          <w:del w:id="180" w:author="sburnns00@hotmail.com" w:date="2026-04-21T12:33:00Z" w16du:dateUtc="2026-04-21T19:33:00Z"/>
          <w:rFonts w:ascii="Arial" w:hAnsi="Arial" w:cs="Arial"/>
          <w:b/>
          <w:strike/>
          <w:sz w:val="24"/>
          <w:szCs w:val="24"/>
          <w:lang w:eastAsia="en-CA"/>
        </w:rPr>
      </w:pPr>
      <w:del w:id="181" w:author="sburnns00@hotmail.com" w:date="2026-04-21T12:33:00Z" w16du:dateUtc="2026-04-21T19:33:00Z">
        <w:r w:rsidRPr="004E5936" w:rsidDel="00C15856">
          <w:rPr>
            <w:rFonts w:ascii="Arial" w:hAnsi="Arial" w:cs="Arial"/>
            <w:b/>
            <w:strike/>
            <w:sz w:val="24"/>
            <w:szCs w:val="24"/>
            <w:lang w:eastAsia="en-CA"/>
          </w:rPr>
          <w:delText>Answer correspondence and fulfill other secretarial duties as directed by the Executive Board;</w:delText>
        </w:r>
      </w:del>
    </w:p>
    <w:p w14:paraId="14EF45A7" w14:textId="19CE81EA" w:rsidR="0067197E" w:rsidRPr="004E5936" w:rsidDel="00C15856" w:rsidRDefault="0067197E" w:rsidP="00EB2ED0">
      <w:pPr>
        <w:pStyle w:val="ListParagraph"/>
        <w:numPr>
          <w:ilvl w:val="0"/>
          <w:numId w:val="19"/>
        </w:numPr>
        <w:autoSpaceDE w:val="0"/>
        <w:autoSpaceDN w:val="0"/>
        <w:adjustRightInd w:val="0"/>
        <w:spacing w:after="0" w:line="240" w:lineRule="auto"/>
        <w:rPr>
          <w:del w:id="182" w:author="sburnns00@hotmail.com" w:date="2026-04-21T12:33:00Z" w16du:dateUtc="2026-04-21T19:33:00Z"/>
          <w:rFonts w:ascii="Arial" w:hAnsi="Arial" w:cs="Arial"/>
          <w:b/>
          <w:strike/>
          <w:sz w:val="24"/>
          <w:szCs w:val="24"/>
          <w:lang w:eastAsia="en-CA"/>
        </w:rPr>
      </w:pPr>
      <w:del w:id="183" w:author="sburnns00@hotmail.com" w:date="2026-04-21T12:33:00Z" w16du:dateUtc="2026-04-21T19:33:00Z">
        <w:r w:rsidRPr="004E5936" w:rsidDel="00C15856">
          <w:rPr>
            <w:rFonts w:ascii="Arial" w:hAnsi="Arial" w:cs="Arial"/>
            <w:b/>
            <w:strike/>
            <w:sz w:val="24"/>
            <w:szCs w:val="24"/>
            <w:lang w:eastAsia="en-CA"/>
          </w:rPr>
          <w:delText>File a copy of all letters sent and keep on file all communications;</w:delText>
        </w:r>
      </w:del>
    </w:p>
    <w:p w14:paraId="3A4FC60D" w14:textId="0C16EB05" w:rsidR="0067197E" w:rsidRPr="004E5936" w:rsidDel="00C15856" w:rsidRDefault="0067197E" w:rsidP="00EB2ED0">
      <w:pPr>
        <w:pStyle w:val="ListParagraph"/>
        <w:numPr>
          <w:ilvl w:val="0"/>
          <w:numId w:val="19"/>
        </w:numPr>
        <w:autoSpaceDE w:val="0"/>
        <w:autoSpaceDN w:val="0"/>
        <w:adjustRightInd w:val="0"/>
        <w:spacing w:after="0" w:line="240" w:lineRule="auto"/>
        <w:rPr>
          <w:del w:id="184" w:author="sburnns00@hotmail.com" w:date="2026-04-21T12:33:00Z" w16du:dateUtc="2026-04-21T19:33:00Z"/>
          <w:rFonts w:ascii="Arial" w:hAnsi="Arial" w:cs="Arial"/>
          <w:b/>
          <w:strike/>
          <w:sz w:val="24"/>
          <w:szCs w:val="24"/>
          <w:lang w:eastAsia="en-CA"/>
        </w:rPr>
      </w:pPr>
      <w:del w:id="185" w:author="sburnns00@hotmail.com" w:date="2026-04-21T12:33:00Z" w16du:dateUtc="2026-04-21T19:33:00Z">
        <w:r w:rsidRPr="004E5936" w:rsidDel="00C15856">
          <w:rPr>
            <w:rFonts w:ascii="Arial" w:hAnsi="Arial" w:cs="Arial"/>
            <w:b/>
            <w:strike/>
            <w:sz w:val="24"/>
            <w:szCs w:val="24"/>
            <w:lang w:eastAsia="en-CA"/>
          </w:rPr>
          <w:delText>Prepare and distribute all circulars and notices to members;</w:delText>
        </w:r>
      </w:del>
    </w:p>
    <w:p w14:paraId="216DA4E9" w14:textId="2F3F19C0" w:rsidR="0067197E" w:rsidRPr="004E5936" w:rsidDel="00C15856" w:rsidRDefault="0067197E" w:rsidP="00EB2ED0">
      <w:pPr>
        <w:pStyle w:val="ListParagraph"/>
        <w:numPr>
          <w:ilvl w:val="0"/>
          <w:numId w:val="19"/>
        </w:numPr>
        <w:autoSpaceDE w:val="0"/>
        <w:autoSpaceDN w:val="0"/>
        <w:adjustRightInd w:val="0"/>
        <w:spacing w:after="0" w:line="240" w:lineRule="auto"/>
        <w:rPr>
          <w:del w:id="186" w:author="sburnns00@hotmail.com" w:date="2026-04-21T12:33:00Z" w16du:dateUtc="2026-04-21T19:33:00Z"/>
          <w:rFonts w:ascii="Arial" w:hAnsi="Arial" w:cs="Arial"/>
          <w:b/>
          <w:strike/>
          <w:sz w:val="24"/>
          <w:szCs w:val="24"/>
          <w:lang w:eastAsia="en-CA"/>
        </w:rPr>
      </w:pPr>
      <w:del w:id="187" w:author="sburnns00@hotmail.com" w:date="2026-04-21T12:33:00Z" w16du:dateUtc="2026-04-21T19:33:00Z">
        <w:r w:rsidRPr="004E5936" w:rsidDel="00C15856">
          <w:rPr>
            <w:rFonts w:ascii="Arial" w:hAnsi="Arial" w:cs="Arial"/>
            <w:b/>
            <w:strike/>
            <w:sz w:val="24"/>
            <w:szCs w:val="24"/>
            <w:lang w:eastAsia="en-CA"/>
          </w:rPr>
          <w:delText>Have all records ready on reasonable notice for auditors and Trustees;</w:delText>
        </w:r>
      </w:del>
    </w:p>
    <w:p w14:paraId="065C3D5D" w14:textId="7C6E6FEE" w:rsidR="0067197E" w:rsidRPr="004E5936" w:rsidDel="00C15856" w:rsidRDefault="0067197E" w:rsidP="00EB2ED0">
      <w:pPr>
        <w:pStyle w:val="ListParagraph"/>
        <w:numPr>
          <w:ilvl w:val="0"/>
          <w:numId w:val="19"/>
        </w:numPr>
        <w:autoSpaceDE w:val="0"/>
        <w:autoSpaceDN w:val="0"/>
        <w:adjustRightInd w:val="0"/>
        <w:spacing w:after="0" w:line="240" w:lineRule="auto"/>
        <w:rPr>
          <w:del w:id="188" w:author="sburnns00@hotmail.com" w:date="2026-04-21T12:33:00Z" w16du:dateUtc="2026-04-21T19:33:00Z"/>
          <w:rFonts w:ascii="Arial" w:hAnsi="Arial" w:cs="Arial"/>
          <w:b/>
          <w:strike/>
          <w:sz w:val="24"/>
          <w:szCs w:val="24"/>
          <w:lang w:eastAsia="en-CA"/>
        </w:rPr>
      </w:pPr>
      <w:del w:id="189" w:author="sburnns00@hotmail.com" w:date="2026-04-21T12:33:00Z" w16du:dateUtc="2026-04-21T19:33:00Z">
        <w:r w:rsidRPr="004E5936" w:rsidDel="00C15856">
          <w:rPr>
            <w:rFonts w:ascii="Arial" w:hAnsi="Arial" w:cs="Arial"/>
            <w:b/>
            <w:strike/>
            <w:sz w:val="24"/>
            <w:szCs w:val="24"/>
            <w:lang w:eastAsia="en-CA"/>
          </w:rPr>
          <w:delText>Preside over membership in the absence of both the President and Vice-President.  In the absence of the Vice-President at Executive Board Meetings nominate an alternate chair for that meeting from amongst the Executive Board Members present.</w:delText>
        </w:r>
      </w:del>
    </w:p>
    <w:p w14:paraId="1BAACD8A" w14:textId="3DE6B4E4" w:rsidR="0067197E" w:rsidRPr="004E5936" w:rsidDel="00C15856" w:rsidRDefault="0067197E" w:rsidP="00EB2ED0">
      <w:pPr>
        <w:pStyle w:val="ListParagraph"/>
        <w:numPr>
          <w:ilvl w:val="0"/>
          <w:numId w:val="19"/>
        </w:numPr>
        <w:autoSpaceDE w:val="0"/>
        <w:autoSpaceDN w:val="0"/>
        <w:adjustRightInd w:val="0"/>
        <w:spacing w:after="0" w:line="240" w:lineRule="auto"/>
        <w:rPr>
          <w:del w:id="190" w:author="sburnns00@hotmail.com" w:date="2026-04-21T12:33:00Z" w16du:dateUtc="2026-04-21T19:33:00Z"/>
          <w:rFonts w:ascii="Arial" w:hAnsi="Arial" w:cs="Arial"/>
          <w:b/>
          <w:strike/>
          <w:sz w:val="24"/>
          <w:szCs w:val="24"/>
          <w:lang w:eastAsia="en-CA"/>
        </w:rPr>
      </w:pPr>
      <w:del w:id="191" w:author="sburnns00@hotmail.com" w:date="2026-04-21T12:33:00Z" w16du:dateUtc="2026-04-21T19:33:00Z">
        <w:r w:rsidRPr="004E5936" w:rsidDel="00C15856">
          <w:rPr>
            <w:rFonts w:ascii="Arial" w:hAnsi="Arial" w:cs="Arial"/>
            <w:b/>
            <w:strike/>
            <w:sz w:val="24"/>
            <w:szCs w:val="24"/>
            <w:lang w:eastAsia="en-CA"/>
          </w:rPr>
          <w:delText>Be empowered, with the approval of the Executive Board, to employ necessary clerical or other assistance to be paid for by Local;</w:delText>
        </w:r>
      </w:del>
    </w:p>
    <w:p w14:paraId="029BD5D1" w14:textId="2E925D07" w:rsidR="0067197E" w:rsidRPr="004E5936" w:rsidDel="00C15856" w:rsidRDefault="0067197E" w:rsidP="00EB2ED0">
      <w:pPr>
        <w:pStyle w:val="ListParagraph"/>
        <w:numPr>
          <w:ilvl w:val="0"/>
          <w:numId w:val="19"/>
        </w:numPr>
        <w:autoSpaceDE w:val="0"/>
        <w:autoSpaceDN w:val="0"/>
        <w:adjustRightInd w:val="0"/>
        <w:spacing w:after="0" w:line="240" w:lineRule="auto"/>
        <w:rPr>
          <w:del w:id="192" w:author="sburnns00@hotmail.com" w:date="2026-04-21T12:33:00Z" w16du:dateUtc="2026-04-21T19:33:00Z"/>
          <w:rFonts w:ascii="Arial" w:hAnsi="Arial" w:cs="Arial"/>
          <w:b/>
          <w:strike/>
          <w:sz w:val="24"/>
          <w:szCs w:val="24"/>
          <w:lang w:eastAsia="en-CA"/>
        </w:rPr>
      </w:pPr>
      <w:del w:id="193" w:author="sburnns00@hotmail.com" w:date="2026-04-21T12:33:00Z" w16du:dateUtc="2026-04-21T19:33:00Z">
        <w:r w:rsidRPr="004E5936" w:rsidDel="00C15856">
          <w:rPr>
            <w:rFonts w:ascii="Arial" w:hAnsi="Arial" w:cs="Arial"/>
            <w:b/>
            <w:strike/>
            <w:sz w:val="24"/>
            <w:szCs w:val="24"/>
            <w:lang w:eastAsia="en-CA"/>
          </w:rPr>
          <w:delText>On termination of office, surrender all books, seals, and other properties of the Local to her successor.</w:delText>
        </w:r>
      </w:del>
    </w:p>
    <w:p w14:paraId="2F666C9F" w14:textId="4007A2DF" w:rsidR="0067197E" w:rsidRPr="0086635A" w:rsidDel="00C15856" w:rsidRDefault="0067197E" w:rsidP="0067197E">
      <w:pPr>
        <w:autoSpaceDE w:val="0"/>
        <w:autoSpaceDN w:val="0"/>
        <w:adjustRightInd w:val="0"/>
        <w:rPr>
          <w:del w:id="194" w:author="sburnns00@hotmail.com" w:date="2026-04-21T12:33:00Z" w16du:dateUtc="2026-04-21T19:33:00Z"/>
          <w:rFonts w:ascii="Arial" w:hAnsi="Arial" w:cs="Arial"/>
          <w:strike/>
          <w:u w:val="single"/>
          <w:lang w:eastAsia="en-CA"/>
        </w:rPr>
      </w:pPr>
    </w:p>
    <w:p w14:paraId="09691262" w14:textId="77777777" w:rsidR="00D47031" w:rsidRPr="00D47031" w:rsidRDefault="00D47031" w:rsidP="0067197E">
      <w:pPr>
        <w:autoSpaceDE w:val="0"/>
        <w:autoSpaceDN w:val="0"/>
        <w:adjustRightInd w:val="0"/>
        <w:rPr>
          <w:rFonts w:ascii="Arial" w:hAnsi="Arial" w:cs="Arial"/>
          <w:lang w:eastAsia="en-CA"/>
        </w:rPr>
      </w:pPr>
    </w:p>
    <w:p w14:paraId="6B528769" w14:textId="27EA3DD7" w:rsidR="0067197E" w:rsidRPr="00D47031" w:rsidRDefault="0067197E" w:rsidP="00EB2ED0">
      <w:pPr>
        <w:pStyle w:val="ListParagraph"/>
        <w:numPr>
          <w:ilvl w:val="0"/>
          <w:numId w:val="41"/>
        </w:numPr>
        <w:autoSpaceDE w:val="0"/>
        <w:autoSpaceDN w:val="0"/>
        <w:adjustRightInd w:val="0"/>
        <w:spacing w:after="0" w:line="240" w:lineRule="auto"/>
        <w:rPr>
          <w:rFonts w:ascii="Arial" w:hAnsi="Arial" w:cs="Arial"/>
          <w:sz w:val="24"/>
          <w:szCs w:val="24"/>
          <w:lang w:eastAsia="en-CA"/>
        </w:rPr>
      </w:pPr>
      <w:r w:rsidRPr="00D47031">
        <w:rPr>
          <w:rFonts w:ascii="Arial" w:hAnsi="Arial" w:cs="Arial"/>
          <w:sz w:val="24"/>
          <w:szCs w:val="24"/>
          <w:lang w:eastAsia="en-CA"/>
        </w:rPr>
        <w:t>Duties of the Secretary-Treasurer:</w:t>
      </w:r>
    </w:p>
    <w:p w14:paraId="5821C1F3" w14:textId="77777777" w:rsidR="0067197E" w:rsidRPr="00D47031" w:rsidRDefault="0067197E" w:rsidP="0067197E">
      <w:pPr>
        <w:autoSpaceDE w:val="0"/>
        <w:autoSpaceDN w:val="0"/>
        <w:adjustRightInd w:val="0"/>
        <w:ind w:left="720"/>
        <w:rPr>
          <w:rFonts w:ascii="Arial" w:hAnsi="Arial" w:cs="Arial"/>
          <w:strike/>
          <w:lang w:eastAsia="en-CA"/>
        </w:rPr>
      </w:pPr>
    </w:p>
    <w:p w14:paraId="221A7C64" w14:textId="77777777" w:rsidR="0067197E" w:rsidRPr="00D47031" w:rsidRDefault="0067197E" w:rsidP="0067197E">
      <w:pPr>
        <w:autoSpaceDE w:val="0"/>
        <w:autoSpaceDN w:val="0"/>
        <w:adjustRightInd w:val="0"/>
        <w:ind w:left="720"/>
        <w:rPr>
          <w:rFonts w:ascii="Arial" w:hAnsi="Arial" w:cs="Arial"/>
          <w:lang w:eastAsia="en-CA"/>
        </w:rPr>
      </w:pPr>
      <w:r w:rsidRPr="00D47031">
        <w:rPr>
          <w:rFonts w:ascii="Arial" w:hAnsi="Arial" w:cs="Arial"/>
          <w:lang w:eastAsia="en-CA"/>
        </w:rPr>
        <w:t>It shall be the duties of the Secretary-Treasurer to:</w:t>
      </w:r>
    </w:p>
    <w:p w14:paraId="6D22DE7E" w14:textId="77777777" w:rsidR="000C038B" w:rsidRPr="00D47031" w:rsidRDefault="000C038B" w:rsidP="000C038B">
      <w:pPr>
        <w:autoSpaceDE w:val="0"/>
        <w:autoSpaceDN w:val="0"/>
        <w:adjustRightInd w:val="0"/>
        <w:rPr>
          <w:rFonts w:ascii="Arial" w:hAnsi="Arial" w:cs="Arial"/>
          <w:lang w:eastAsia="en-CA"/>
        </w:rPr>
      </w:pPr>
    </w:p>
    <w:p w14:paraId="6AAD2234" w14:textId="54D90127" w:rsidR="00722E80" w:rsidRDefault="00722E80" w:rsidP="00EB2ED0">
      <w:pPr>
        <w:pStyle w:val="ListParagraph"/>
        <w:numPr>
          <w:ilvl w:val="0"/>
          <w:numId w:val="39"/>
        </w:numPr>
        <w:autoSpaceDE w:val="0"/>
        <w:autoSpaceDN w:val="0"/>
        <w:adjustRightInd w:val="0"/>
        <w:spacing w:after="0" w:line="240" w:lineRule="auto"/>
        <w:jc w:val="both"/>
        <w:rPr>
          <w:rFonts w:ascii="Arial" w:hAnsi="Arial" w:cs="Arial"/>
          <w:bCs/>
          <w:sz w:val="24"/>
          <w:szCs w:val="24"/>
          <w:lang w:eastAsia="en-CA"/>
        </w:rPr>
      </w:pPr>
      <w:r>
        <w:rPr>
          <w:rFonts w:ascii="Arial" w:hAnsi="Arial" w:cs="Arial"/>
          <w:bCs/>
          <w:sz w:val="24"/>
          <w:szCs w:val="24"/>
          <w:lang w:eastAsia="en-CA"/>
        </w:rPr>
        <w:t xml:space="preserve">To keep all financial records of the Local Union and to keep a correct record of all its </w:t>
      </w:r>
      <w:proofErr w:type="gramStart"/>
      <w:r>
        <w:rPr>
          <w:rFonts w:ascii="Arial" w:hAnsi="Arial" w:cs="Arial"/>
          <w:bCs/>
          <w:sz w:val="24"/>
          <w:szCs w:val="24"/>
          <w:lang w:eastAsia="en-CA"/>
        </w:rPr>
        <w:t>members;</w:t>
      </w:r>
      <w:proofErr w:type="gramEnd"/>
    </w:p>
    <w:p w14:paraId="240E0AAA" w14:textId="5A4D9525" w:rsidR="00722E80" w:rsidRDefault="00722E80" w:rsidP="00EB2ED0">
      <w:pPr>
        <w:pStyle w:val="ListParagraph"/>
        <w:numPr>
          <w:ilvl w:val="0"/>
          <w:numId w:val="39"/>
        </w:numPr>
        <w:autoSpaceDE w:val="0"/>
        <w:autoSpaceDN w:val="0"/>
        <w:adjustRightInd w:val="0"/>
        <w:spacing w:after="0" w:line="240" w:lineRule="auto"/>
        <w:jc w:val="both"/>
        <w:rPr>
          <w:rFonts w:ascii="Arial" w:hAnsi="Arial" w:cs="Arial"/>
          <w:bCs/>
          <w:sz w:val="24"/>
          <w:szCs w:val="24"/>
          <w:lang w:eastAsia="en-CA"/>
        </w:rPr>
      </w:pPr>
      <w:r>
        <w:rPr>
          <w:rFonts w:ascii="Arial" w:hAnsi="Arial" w:cs="Arial"/>
          <w:bCs/>
          <w:sz w:val="24"/>
          <w:szCs w:val="24"/>
          <w:lang w:eastAsia="en-CA"/>
        </w:rPr>
        <w:t xml:space="preserve">The </w:t>
      </w:r>
      <w:r w:rsidR="00145D56">
        <w:rPr>
          <w:rFonts w:ascii="Arial" w:hAnsi="Arial" w:cs="Arial"/>
          <w:bCs/>
          <w:sz w:val="24"/>
          <w:szCs w:val="24"/>
          <w:lang w:eastAsia="en-CA"/>
        </w:rPr>
        <w:t>Secretary</w:t>
      </w:r>
      <w:r>
        <w:rPr>
          <w:rFonts w:ascii="Arial" w:hAnsi="Arial" w:cs="Arial"/>
          <w:bCs/>
          <w:sz w:val="24"/>
          <w:szCs w:val="24"/>
          <w:lang w:eastAsia="en-CA"/>
        </w:rPr>
        <w:t>-Treasurer must maintain and organize all financial records including all documents, authorizations, invoices, and vouchers for all payments made, records and supporting documents for all income received by the Local Union and receipts for all money sent.</w:t>
      </w:r>
    </w:p>
    <w:p w14:paraId="46A6460B" w14:textId="16C3A567" w:rsidR="00074C0F" w:rsidRPr="00722E80" w:rsidRDefault="00074C0F" w:rsidP="00EB2ED0">
      <w:pPr>
        <w:pStyle w:val="ListParagraph"/>
        <w:numPr>
          <w:ilvl w:val="0"/>
          <w:numId w:val="39"/>
        </w:numPr>
        <w:autoSpaceDE w:val="0"/>
        <w:autoSpaceDN w:val="0"/>
        <w:adjustRightInd w:val="0"/>
        <w:spacing w:after="0" w:line="240" w:lineRule="auto"/>
        <w:jc w:val="both"/>
        <w:rPr>
          <w:rFonts w:ascii="Arial" w:hAnsi="Arial" w:cs="Arial"/>
          <w:bCs/>
          <w:sz w:val="24"/>
          <w:szCs w:val="24"/>
          <w:lang w:eastAsia="en-CA"/>
        </w:rPr>
      </w:pPr>
      <w:r w:rsidRPr="00722E80">
        <w:rPr>
          <w:rFonts w:ascii="Arial" w:hAnsi="Arial" w:cs="Arial"/>
          <w:bCs/>
          <w:sz w:val="24"/>
          <w:szCs w:val="24"/>
          <w:lang w:eastAsia="en-CA"/>
        </w:rPr>
        <w:t xml:space="preserve">Be one of the signing officers of the </w:t>
      </w:r>
      <w:proofErr w:type="gramStart"/>
      <w:r w:rsidRPr="00722E80">
        <w:rPr>
          <w:rFonts w:ascii="Arial" w:hAnsi="Arial" w:cs="Arial"/>
          <w:bCs/>
          <w:sz w:val="24"/>
          <w:szCs w:val="24"/>
          <w:lang w:eastAsia="en-CA"/>
        </w:rPr>
        <w:t>local;</w:t>
      </w:r>
      <w:proofErr w:type="gramEnd"/>
    </w:p>
    <w:p w14:paraId="73D9E344" w14:textId="77777777" w:rsidR="00074C0F" w:rsidRPr="00722E80" w:rsidRDefault="00074C0F" w:rsidP="00EB2ED0">
      <w:pPr>
        <w:pStyle w:val="ListParagraph"/>
        <w:numPr>
          <w:ilvl w:val="0"/>
          <w:numId w:val="39"/>
        </w:numPr>
        <w:autoSpaceDE w:val="0"/>
        <w:autoSpaceDN w:val="0"/>
        <w:adjustRightInd w:val="0"/>
        <w:spacing w:after="0" w:line="240" w:lineRule="auto"/>
        <w:jc w:val="both"/>
        <w:rPr>
          <w:rFonts w:ascii="Arial" w:hAnsi="Arial" w:cs="Arial"/>
          <w:bCs/>
          <w:sz w:val="24"/>
          <w:szCs w:val="24"/>
          <w:lang w:eastAsia="en-CA"/>
        </w:rPr>
      </w:pPr>
      <w:r w:rsidRPr="00722E80">
        <w:rPr>
          <w:rFonts w:ascii="Arial" w:hAnsi="Arial" w:cs="Arial"/>
          <w:bCs/>
          <w:sz w:val="24"/>
          <w:szCs w:val="24"/>
          <w:lang w:eastAsia="en-CA"/>
        </w:rPr>
        <w:t xml:space="preserve">Receive all revenue, initiation fees, dues and assessments, keeping a record of each unit’s payments, and deposit promptly all money with a bank or credit </w:t>
      </w:r>
      <w:proofErr w:type="gramStart"/>
      <w:r w:rsidRPr="00722E80">
        <w:rPr>
          <w:rFonts w:ascii="Arial" w:hAnsi="Arial" w:cs="Arial"/>
          <w:bCs/>
          <w:sz w:val="24"/>
          <w:szCs w:val="24"/>
          <w:lang w:eastAsia="en-CA"/>
        </w:rPr>
        <w:t>union;</w:t>
      </w:r>
      <w:proofErr w:type="gramEnd"/>
    </w:p>
    <w:p w14:paraId="08F0AEA7" w14:textId="77777777" w:rsidR="00074C0F" w:rsidRPr="00722E80" w:rsidRDefault="00074C0F" w:rsidP="00EB2ED0">
      <w:pPr>
        <w:pStyle w:val="ListParagraph"/>
        <w:numPr>
          <w:ilvl w:val="0"/>
          <w:numId w:val="39"/>
        </w:numPr>
        <w:autoSpaceDE w:val="0"/>
        <w:autoSpaceDN w:val="0"/>
        <w:adjustRightInd w:val="0"/>
        <w:spacing w:after="0" w:line="240" w:lineRule="auto"/>
        <w:jc w:val="both"/>
        <w:rPr>
          <w:rFonts w:ascii="Arial" w:hAnsi="Arial" w:cs="Arial"/>
          <w:b/>
          <w:sz w:val="24"/>
          <w:szCs w:val="24"/>
          <w:u w:val="single"/>
          <w:lang w:eastAsia="en-CA"/>
        </w:rPr>
      </w:pPr>
      <w:r w:rsidRPr="00722E80">
        <w:rPr>
          <w:rFonts w:ascii="Arial" w:hAnsi="Arial" w:cs="Arial"/>
          <w:bCs/>
          <w:sz w:val="24"/>
          <w:szCs w:val="24"/>
          <w:lang w:eastAsia="en-CA"/>
        </w:rPr>
        <w:t>Forward to the National Secretary/Treasurer of the National Union, on the official monthly report forms provided, not later than the 15</w:t>
      </w:r>
      <w:r w:rsidRPr="00722E80">
        <w:rPr>
          <w:rFonts w:ascii="Arial" w:hAnsi="Arial" w:cs="Arial"/>
          <w:bCs/>
          <w:sz w:val="24"/>
          <w:szCs w:val="24"/>
          <w:vertAlign w:val="superscript"/>
          <w:lang w:eastAsia="en-CA"/>
        </w:rPr>
        <w:t>th</w:t>
      </w:r>
      <w:r w:rsidRPr="00722E80">
        <w:rPr>
          <w:rFonts w:ascii="Arial" w:hAnsi="Arial" w:cs="Arial"/>
          <w:bCs/>
          <w:sz w:val="24"/>
          <w:szCs w:val="24"/>
          <w:lang w:eastAsia="en-CA"/>
        </w:rPr>
        <w:t xml:space="preserve"> day of each month all financial obligations owing to the Canadian Union except where the union has arranged with employers for Union Dues cheques of all Units to be sent directly to the office of the National Secretary/</w:t>
      </w:r>
      <w:proofErr w:type="gramStart"/>
      <w:r w:rsidRPr="00722E80">
        <w:rPr>
          <w:rFonts w:ascii="Arial" w:hAnsi="Arial" w:cs="Arial"/>
          <w:bCs/>
          <w:sz w:val="24"/>
          <w:szCs w:val="24"/>
          <w:lang w:eastAsia="en-CA"/>
        </w:rPr>
        <w:t>Treasurer</w:t>
      </w:r>
      <w:r w:rsidRPr="00722E80">
        <w:rPr>
          <w:rFonts w:ascii="Arial" w:hAnsi="Arial" w:cs="Arial"/>
          <w:b/>
          <w:sz w:val="24"/>
          <w:szCs w:val="24"/>
          <w:u w:val="single"/>
          <w:lang w:eastAsia="en-CA"/>
        </w:rPr>
        <w:t>;</w:t>
      </w:r>
      <w:proofErr w:type="gramEnd"/>
    </w:p>
    <w:p w14:paraId="1468F564" w14:textId="77777777" w:rsidR="00074C0F" w:rsidRPr="00722E80" w:rsidRDefault="00074C0F" w:rsidP="00EB2ED0">
      <w:pPr>
        <w:pStyle w:val="ListParagraph"/>
        <w:numPr>
          <w:ilvl w:val="0"/>
          <w:numId w:val="39"/>
        </w:numPr>
        <w:autoSpaceDE w:val="0"/>
        <w:autoSpaceDN w:val="0"/>
        <w:adjustRightInd w:val="0"/>
        <w:spacing w:after="0" w:line="240" w:lineRule="auto"/>
        <w:jc w:val="both"/>
        <w:rPr>
          <w:rFonts w:ascii="Arial" w:hAnsi="Arial" w:cs="Arial"/>
          <w:bCs/>
          <w:sz w:val="24"/>
          <w:szCs w:val="24"/>
          <w:lang w:eastAsia="en-CA"/>
        </w:rPr>
      </w:pPr>
      <w:r w:rsidRPr="00722E80">
        <w:rPr>
          <w:rFonts w:ascii="Arial" w:hAnsi="Arial" w:cs="Arial"/>
          <w:bCs/>
          <w:sz w:val="24"/>
          <w:szCs w:val="24"/>
          <w:lang w:eastAsia="en-CA"/>
        </w:rPr>
        <w:t xml:space="preserve">Record all financial transactions in a manner acceptable to the Executive Board and in accordance with good accounting </w:t>
      </w:r>
      <w:proofErr w:type="gramStart"/>
      <w:r w:rsidRPr="00722E80">
        <w:rPr>
          <w:rFonts w:ascii="Arial" w:hAnsi="Arial" w:cs="Arial"/>
          <w:bCs/>
          <w:sz w:val="24"/>
          <w:szCs w:val="24"/>
          <w:lang w:eastAsia="en-CA"/>
        </w:rPr>
        <w:t>practices;</w:t>
      </w:r>
      <w:proofErr w:type="gramEnd"/>
    </w:p>
    <w:p w14:paraId="61605F45" w14:textId="77777777" w:rsidR="00074C0F" w:rsidRPr="00722E80" w:rsidRDefault="00074C0F" w:rsidP="00EB2ED0">
      <w:pPr>
        <w:pStyle w:val="ListParagraph"/>
        <w:numPr>
          <w:ilvl w:val="0"/>
          <w:numId w:val="39"/>
        </w:numPr>
        <w:autoSpaceDE w:val="0"/>
        <w:autoSpaceDN w:val="0"/>
        <w:adjustRightInd w:val="0"/>
        <w:spacing w:after="0" w:line="240" w:lineRule="auto"/>
        <w:jc w:val="both"/>
        <w:rPr>
          <w:rFonts w:ascii="Arial" w:hAnsi="Arial" w:cs="Arial"/>
          <w:bCs/>
          <w:sz w:val="24"/>
          <w:szCs w:val="24"/>
          <w:lang w:eastAsia="en-CA"/>
        </w:rPr>
      </w:pPr>
      <w:r w:rsidRPr="00722E80">
        <w:rPr>
          <w:rFonts w:ascii="Arial" w:hAnsi="Arial" w:cs="Arial"/>
          <w:bCs/>
          <w:sz w:val="24"/>
          <w:szCs w:val="24"/>
          <w:lang w:eastAsia="en-CA"/>
        </w:rPr>
        <w:t>Be bonded in accordance with the recommendation of the National Secretary-Treasurer under the National Union Constitution.  Any Treasurer Secretary-Treasurer who cannot qualify for a bond shall immediately be disqualified from her their office and the local shall proceed with the election of another Treasurer Secretary-</w:t>
      </w:r>
      <w:proofErr w:type="gramStart"/>
      <w:r w:rsidRPr="00722E80">
        <w:rPr>
          <w:rFonts w:ascii="Arial" w:hAnsi="Arial" w:cs="Arial"/>
          <w:bCs/>
          <w:sz w:val="24"/>
          <w:szCs w:val="24"/>
          <w:lang w:eastAsia="en-CA"/>
        </w:rPr>
        <w:t>Treasurer;</w:t>
      </w:r>
      <w:proofErr w:type="gramEnd"/>
    </w:p>
    <w:p w14:paraId="3CF9BEB6" w14:textId="30FC58B8" w:rsidR="00074C0F" w:rsidRPr="00722E80" w:rsidRDefault="00074C0F" w:rsidP="00EB2ED0">
      <w:pPr>
        <w:pStyle w:val="ListParagraph"/>
        <w:numPr>
          <w:ilvl w:val="0"/>
          <w:numId w:val="39"/>
        </w:numPr>
        <w:autoSpaceDE w:val="0"/>
        <w:autoSpaceDN w:val="0"/>
        <w:adjustRightInd w:val="0"/>
        <w:spacing w:after="0" w:line="240" w:lineRule="auto"/>
        <w:jc w:val="both"/>
        <w:rPr>
          <w:rFonts w:ascii="Arial" w:hAnsi="Arial" w:cs="Arial"/>
          <w:bCs/>
          <w:sz w:val="24"/>
          <w:szCs w:val="24"/>
          <w:lang w:eastAsia="en-CA"/>
        </w:rPr>
      </w:pPr>
      <w:r w:rsidRPr="00722E80">
        <w:rPr>
          <w:rFonts w:ascii="Arial" w:hAnsi="Arial" w:cs="Arial"/>
          <w:bCs/>
          <w:sz w:val="24"/>
          <w:szCs w:val="24"/>
          <w:lang w:eastAsia="en-CA"/>
        </w:rPr>
        <w:t>Pay no money unless supported by a voucher duly signed by the President and one other member of the Board or any two other members of the B</w:t>
      </w:r>
      <w:r w:rsidR="00A312D4" w:rsidRPr="00722E80">
        <w:rPr>
          <w:rFonts w:ascii="Arial" w:hAnsi="Arial" w:cs="Arial"/>
          <w:bCs/>
          <w:sz w:val="24"/>
          <w:szCs w:val="24"/>
          <w:lang w:eastAsia="en-CA"/>
        </w:rPr>
        <w:t>oar</w:t>
      </w:r>
      <w:r w:rsidRPr="00722E80">
        <w:rPr>
          <w:rFonts w:ascii="Arial" w:hAnsi="Arial" w:cs="Arial"/>
          <w:bCs/>
          <w:sz w:val="24"/>
          <w:szCs w:val="24"/>
          <w:lang w:eastAsia="en-CA"/>
        </w:rPr>
        <w:t xml:space="preserve">d, except that no voucher shall be required for payment of per capita fees to any organization to which the local is </w:t>
      </w:r>
      <w:proofErr w:type="gramStart"/>
      <w:r w:rsidRPr="00722E80">
        <w:rPr>
          <w:rFonts w:ascii="Arial" w:hAnsi="Arial" w:cs="Arial"/>
          <w:bCs/>
          <w:sz w:val="24"/>
          <w:szCs w:val="24"/>
          <w:lang w:eastAsia="en-CA"/>
        </w:rPr>
        <w:t>affiliated;</w:t>
      </w:r>
      <w:proofErr w:type="gramEnd"/>
    </w:p>
    <w:p w14:paraId="541616AC" w14:textId="77777777" w:rsidR="00074C0F" w:rsidRPr="00722E80" w:rsidRDefault="00074C0F" w:rsidP="00EB2ED0">
      <w:pPr>
        <w:pStyle w:val="ListParagraph"/>
        <w:numPr>
          <w:ilvl w:val="0"/>
          <w:numId w:val="39"/>
        </w:numPr>
        <w:autoSpaceDE w:val="0"/>
        <w:autoSpaceDN w:val="0"/>
        <w:adjustRightInd w:val="0"/>
        <w:spacing w:after="0" w:line="240" w:lineRule="auto"/>
        <w:jc w:val="both"/>
        <w:rPr>
          <w:rFonts w:ascii="Arial" w:hAnsi="Arial" w:cs="Arial"/>
          <w:bCs/>
          <w:sz w:val="24"/>
          <w:szCs w:val="24"/>
          <w:lang w:eastAsia="en-CA"/>
        </w:rPr>
      </w:pPr>
      <w:r w:rsidRPr="00722E80">
        <w:rPr>
          <w:rFonts w:ascii="Arial" w:hAnsi="Arial" w:cs="Arial"/>
          <w:bCs/>
          <w:sz w:val="24"/>
          <w:szCs w:val="24"/>
          <w:lang w:eastAsia="en-CA"/>
        </w:rPr>
        <w:t xml:space="preserve">Be empowered, with the approval of the Executive Board to employ necessary clerical assistance to be paid for out of the Local’s </w:t>
      </w:r>
      <w:proofErr w:type="gramStart"/>
      <w:r w:rsidRPr="00722E80">
        <w:rPr>
          <w:rFonts w:ascii="Arial" w:hAnsi="Arial" w:cs="Arial"/>
          <w:bCs/>
          <w:sz w:val="24"/>
          <w:szCs w:val="24"/>
          <w:lang w:eastAsia="en-CA"/>
        </w:rPr>
        <w:t>funds;</w:t>
      </w:r>
      <w:proofErr w:type="gramEnd"/>
    </w:p>
    <w:p w14:paraId="6E70940E" w14:textId="31637DC0" w:rsidR="00074C0F" w:rsidRPr="00722E80" w:rsidRDefault="00074C0F" w:rsidP="00EB2ED0">
      <w:pPr>
        <w:pStyle w:val="ListParagraph"/>
        <w:numPr>
          <w:ilvl w:val="0"/>
          <w:numId w:val="39"/>
        </w:numPr>
        <w:autoSpaceDE w:val="0"/>
        <w:autoSpaceDN w:val="0"/>
        <w:adjustRightInd w:val="0"/>
        <w:spacing w:after="0" w:line="240" w:lineRule="auto"/>
        <w:jc w:val="both"/>
        <w:rPr>
          <w:rFonts w:ascii="Arial" w:hAnsi="Arial" w:cs="Arial"/>
          <w:bCs/>
          <w:strike/>
          <w:sz w:val="24"/>
          <w:szCs w:val="24"/>
          <w:lang w:eastAsia="en-CA"/>
        </w:rPr>
      </w:pPr>
      <w:r w:rsidRPr="00722E80">
        <w:rPr>
          <w:rFonts w:ascii="Arial" w:hAnsi="Arial" w:cs="Arial"/>
          <w:bCs/>
          <w:sz w:val="24"/>
          <w:szCs w:val="24"/>
          <w:lang w:eastAsia="en-CA"/>
        </w:rPr>
        <w:t>On termination of office, surrender all books, records and other properties of the Local to</w:t>
      </w:r>
      <w:r w:rsidR="00B9112A" w:rsidRPr="00722E80">
        <w:rPr>
          <w:rFonts w:ascii="Arial" w:hAnsi="Arial" w:cs="Arial"/>
          <w:bCs/>
          <w:sz w:val="24"/>
          <w:szCs w:val="24"/>
          <w:lang w:eastAsia="en-CA"/>
        </w:rPr>
        <w:t xml:space="preserve"> their</w:t>
      </w:r>
      <w:r w:rsidRPr="00722E80">
        <w:rPr>
          <w:rFonts w:ascii="Arial" w:hAnsi="Arial" w:cs="Arial"/>
          <w:bCs/>
          <w:sz w:val="24"/>
          <w:szCs w:val="24"/>
          <w:lang w:eastAsia="en-CA"/>
        </w:rPr>
        <w:t xml:space="preserve"> </w:t>
      </w:r>
      <w:proofErr w:type="gramStart"/>
      <w:r w:rsidRPr="00722E80">
        <w:rPr>
          <w:rFonts w:ascii="Arial" w:hAnsi="Arial" w:cs="Arial"/>
          <w:bCs/>
          <w:sz w:val="24"/>
          <w:szCs w:val="24"/>
          <w:lang w:eastAsia="en-CA"/>
        </w:rPr>
        <w:t>successor;</w:t>
      </w:r>
      <w:proofErr w:type="gramEnd"/>
    </w:p>
    <w:p w14:paraId="6DBE83A1" w14:textId="57AD000E" w:rsidR="000C038B" w:rsidRPr="00D47031" w:rsidRDefault="000C038B" w:rsidP="00EB2ED0">
      <w:pPr>
        <w:pStyle w:val="ListParagraph"/>
        <w:numPr>
          <w:ilvl w:val="0"/>
          <w:numId w:val="39"/>
        </w:numPr>
        <w:autoSpaceDE w:val="0"/>
        <w:autoSpaceDN w:val="0"/>
        <w:adjustRightInd w:val="0"/>
        <w:spacing w:after="0" w:line="240" w:lineRule="auto"/>
        <w:rPr>
          <w:rFonts w:ascii="Arial" w:hAnsi="Arial" w:cs="Arial"/>
          <w:sz w:val="24"/>
          <w:szCs w:val="24"/>
          <w:lang w:eastAsia="en-CA"/>
        </w:rPr>
      </w:pPr>
      <w:r w:rsidRPr="00D47031">
        <w:rPr>
          <w:rFonts w:ascii="Arial" w:hAnsi="Arial" w:cs="Arial"/>
          <w:sz w:val="24"/>
          <w:szCs w:val="24"/>
          <w:lang w:eastAsia="en-CA"/>
        </w:rPr>
        <w:t xml:space="preserve">Sign all cheques and ensure that the Local Union’s funds are used only as authorized or directed by the </w:t>
      </w:r>
      <w:r w:rsidR="0052473D" w:rsidRPr="00D47031">
        <w:rPr>
          <w:rFonts w:ascii="Arial" w:hAnsi="Arial" w:cs="Arial"/>
          <w:sz w:val="24"/>
          <w:szCs w:val="24"/>
          <w:lang w:eastAsia="en-CA"/>
        </w:rPr>
        <w:t>CUPE Constitution, Local Union B</w:t>
      </w:r>
      <w:r w:rsidRPr="00D47031">
        <w:rPr>
          <w:rFonts w:ascii="Arial" w:hAnsi="Arial" w:cs="Arial"/>
          <w:sz w:val="24"/>
          <w:szCs w:val="24"/>
          <w:lang w:eastAsia="en-CA"/>
        </w:rPr>
        <w:t>y</w:t>
      </w:r>
      <w:r w:rsidR="0052473D" w:rsidRPr="00D47031">
        <w:rPr>
          <w:rFonts w:ascii="Arial" w:hAnsi="Arial" w:cs="Arial"/>
          <w:sz w:val="24"/>
          <w:szCs w:val="24"/>
          <w:lang w:eastAsia="en-CA"/>
        </w:rPr>
        <w:t>-</w:t>
      </w:r>
      <w:r w:rsidRPr="00D47031">
        <w:rPr>
          <w:rFonts w:ascii="Arial" w:hAnsi="Arial" w:cs="Arial"/>
          <w:sz w:val="24"/>
          <w:szCs w:val="24"/>
          <w:lang w:eastAsia="en-CA"/>
        </w:rPr>
        <w:t xml:space="preserve">laws, or vote of the membership.  In consultation with the Executive Board, designate a signing officer during prolonged absences.  </w:t>
      </w:r>
    </w:p>
    <w:p w14:paraId="40CC9B11" w14:textId="77777777" w:rsidR="000C038B" w:rsidRPr="00D47031" w:rsidRDefault="000C038B" w:rsidP="00EB2ED0">
      <w:pPr>
        <w:pStyle w:val="ListParagraph"/>
        <w:numPr>
          <w:ilvl w:val="0"/>
          <w:numId w:val="39"/>
        </w:numPr>
        <w:autoSpaceDE w:val="0"/>
        <w:autoSpaceDN w:val="0"/>
        <w:adjustRightInd w:val="0"/>
        <w:spacing w:after="0" w:line="240" w:lineRule="auto"/>
        <w:rPr>
          <w:rFonts w:ascii="Arial" w:hAnsi="Arial" w:cs="Arial"/>
          <w:sz w:val="24"/>
          <w:szCs w:val="24"/>
          <w:lang w:eastAsia="en-CA"/>
        </w:rPr>
      </w:pPr>
      <w:r w:rsidRPr="00D47031">
        <w:rPr>
          <w:rFonts w:ascii="Arial" w:hAnsi="Arial" w:cs="Arial"/>
          <w:sz w:val="24"/>
          <w:szCs w:val="24"/>
          <w:lang w:eastAsia="en-CA"/>
        </w:rPr>
        <w:t>Be responsible for maintaining, organizing, safeguarding and keeping on file all supporting documents, authorizations, invoices and/or expense claims for every disbursement made, receipts for all money sent to CUPE National, as well as records and supporting documents for all income received by the Local Union.</w:t>
      </w:r>
    </w:p>
    <w:p w14:paraId="0465C474" w14:textId="77777777" w:rsidR="000C038B" w:rsidRPr="00D47031" w:rsidRDefault="000C038B" w:rsidP="00EB2ED0">
      <w:pPr>
        <w:pStyle w:val="ListParagraph"/>
        <w:numPr>
          <w:ilvl w:val="0"/>
          <w:numId w:val="39"/>
        </w:numPr>
        <w:autoSpaceDE w:val="0"/>
        <w:autoSpaceDN w:val="0"/>
        <w:adjustRightInd w:val="0"/>
        <w:spacing w:after="0" w:line="240" w:lineRule="auto"/>
        <w:rPr>
          <w:rFonts w:ascii="Arial" w:hAnsi="Arial" w:cs="Arial"/>
          <w:sz w:val="24"/>
          <w:szCs w:val="24"/>
          <w:lang w:eastAsia="en-CA"/>
        </w:rPr>
      </w:pPr>
      <w:r w:rsidRPr="00D47031">
        <w:rPr>
          <w:rFonts w:ascii="Arial" w:hAnsi="Arial" w:cs="Arial"/>
          <w:sz w:val="24"/>
          <w:szCs w:val="24"/>
          <w:lang w:eastAsia="en-CA"/>
        </w:rPr>
        <w:t>Make a written financial report to each regular membership meeting, detailing all income and expenditure for the period.</w:t>
      </w:r>
    </w:p>
    <w:p w14:paraId="3A348F4B" w14:textId="205A0789" w:rsidR="00074C0F" w:rsidRPr="00722E80" w:rsidRDefault="00074C0F" w:rsidP="00EB2ED0">
      <w:pPr>
        <w:pStyle w:val="ListParagraph"/>
        <w:numPr>
          <w:ilvl w:val="0"/>
          <w:numId w:val="39"/>
        </w:numPr>
        <w:autoSpaceDE w:val="0"/>
        <w:autoSpaceDN w:val="0"/>
        <w:adjustRightInd w:val="0"/>
        <w:spacing w:after="0" w:line="240" w:lineRule="auto"/>
        <w:rPr>
          <w:rFonts w:ascii="Arial" w:hAnsi="Arial" w:cs="Arial"/>
          <w:bCs/>
          <w:sz w:val="24"/>
          <w:szCs w:val="24"/>
          <w:lang w:eastAsia="en-CA"/>
        </w:rPr>
      </w:pPr>
      <w:r w:rsidRPr="00722E80">
        <w:rPr>
          <w:rFonts w:ascii="Arial" w:hAnsi="Arial" w:cs="Arial"/>
          <w:bCs/>
          <w:sz w:val="24"/>
          <w:szCs w:val="24"/>
          <w:lang w:eastAsia="en-CA"/>
        </w:rPr>
        <w:t>Provide the Trustees with any information they may need to complete the audit report forms supplied by the National Union</w:t>
      </w:r>
      <w:r w:rsidR="00B9112A" w:rsidRPr="00722E80">
        <w:rPr>
          <w:rFonts w:ascii="Arial" w:hAnsi="Arial" w:cs="Arial"/>
          <w:bCs/>
          <w:sz w:val="24"/>
          <w:szCs w:val="24"/>
          <w:lang w:eastAsia="en-CA"/>
        </w:rPr>
        <w:t>.</w:t>
      </w:r>
    </w:p>
    <w:p w14:paraId="20BE04A9" w14:textId="2A00A8C8" w:rsidR="00D47031" w:rsidRDefault="000C038B" w:rsidP="00EB2ED0">
      <w:pPr>
        <w:pStyle w:val="ListParagraph"/>
        <w:numPr>
          <w:ilvl w:val="0"/>
          <w:numId w:val="39"/>
        </w:numPr>
        <w:autoSpaceDE w:val="0"/>
        <w:autoSpaceDN w:val="0"/>
        <w:adjustRightInd w:val="0"/>
        <w:spacing w:after="0" w:line="240" w:lineRule="auto"/>
        <w:rPr>
          <w:rFonts w:ascii="Arial" w:hAnsi="Arial" w:cs="Arial"/>
          <w:sz w:val="24"/>
          <w:szCs w:val="24"/>
          <w:lang w:eastAsia="en-CA"/>
        </w:rPr>
      </w:pPr>
      <w:r w:rsidRPr="00D47031">
        <w:rPr>
          <w:rFonts w:ascii="Arial" w:hAnsi="Arial" w:cs="Arial"/>
          <w:sz w:val="24"/>
          <w:szCs w:val="24"/>
          <w:lang w:eastAsia="en-CA"/>
        </w:rPr>
        <w:lastRenderedPageBreak/>
        <w:t>Make all books available for inspection by the Trustees and/or auditors on reasonable notice.  Ensure that the books are audited at least once each calendar year and within reasonable time, respond in writing to any recommendations and concerns raised by the Trustees.</w:t>
      </w:r>
    </w:p>
    <w:p w14:paraId="2382CA84" w14:textId="77777777" w:rsidR="00391BB3" w:rsidRPr="00226836" w:rsidRDefault="00391BB3" w:rsidP="00EB2ED0">
      <w:pPr>
        <w:pStyle w:val="ListParagraph"/>
        <w:numPr>
          <w:ilvl w:val="0"/>
          <w:numId w:val="39"/>
        </w:numPr>
        <w:autoSpaceDE w:val="0"/>
        <w:autoSpaceDN w:val="0"/>
        <w:adjustRightInd w:val="0"/>
        <w:spacing w:after="0" w:line="240" w:lineRule="auto"/>
        <w:rPr>
          <w:rFonts w:ascii="Arial" w:hAnsi="Arial" w:cs="Arial"/>
          <w:bCs/>
          <w:sz w:val="24"/>
          <w:szCs w:val="24"/>
          <w:lang w:eastAsia="en-CA"/>
          <w:rPrChange w:id="195" w:author="sburnns00@hotmail.com" w:date="2026-05-07T11:18:00Z" w16du:dateUtc="2026-05-07T17:18:00Z">
            <w:rPr>
              <w:rFonts w:ascii="Arial" w:hAnsi="Arial" w:cs="Arial"/>
              <w:b/>
              <w:sz w:val="24"/>
              <w:szCs w:val="24"/>
              <w:u w:val="single"/>
              <w:lang w:eastAsia="en-CA"/>
            </w:rPr>
          </w:rPrChange>
        </w:rPr>
      </w:pPr>
      <w:r w:rsidRPr="00226836">
        <w:rPr>
          <w:rFonts w:ascii="Arial" w:hAnsi="Arial" w:cs="Arial"/>
          <w:bCs/>
          <w:sz w:val="24"/>
          <w:szCs w:val="24"/>
          <w:lang w:eastAsia="en-CA"/>
          <w:rPrChange w:id="196" w:author="sburnns00@hotmail.com" w:date="2026-05-07T11:18:00Z" w16du:dateUtc="2026-05-07T17:18:00Z">
            <w:rPr>
              <w:rFonts w:ascii="Arial" w:hAnsi="Arial" w:cs="Arial"/>
              <w:b/>
              <w:sz w:val="24"/>
              <w:szCs w:val="24"/>
              <w:u w:val="single"/>
              <w:lang w:eastAsia="en-CA"/>
            </w:rPr>
          </w:rPrChange>
        </w:rPr>
        <w:t xml:space="preserve">Answer correspondence and fulfill other secretarial duties as directed by the Executive </w:t>
      </w:r>
      <w:proofErr w:type="gramStart"/>
      <w:r w:rsidRPr="00226836">
        <w:rPr>
          <w:rFonts w:ascii="Arial" w:hAnsi="Arial" w:cs="Arial"/>
          <w:bCs/>
          <w:sz w:val="24"/>
          <w:szCs w:val="24"/>
          <w:lang w:eastAsia="en-CA"/>
          <w:rPrChange w:id="197" w:author="sburnns00@hotmail.com" w:date="2026-05-07T11:18:00Z" w16du:dateUtc="2026-05-07T17:18:00Z">
            <w:rPr>
              <w:rFonts w:ascii="Arial" w:hAnsi="Arial" w:cs="Arial"/>
              <w:b/>
              <w:sz w:val="24"/>
              <w:szCs w:val="24"/>
              <w:u w:val="single"/>
              <w:lang w:eastAsia="en-CA"/>
            </w:rPr>
          </w:rPrChange>
        </w:rPr>
        <w:t>Board;</w:t>
      </w:r>
      <w:proofErr w:type="gramEnd"/>
    </w:p>
    <w:p w14:paraId="6BA0007E" w14:textId="77777777" w:rsidR="00391BB3" w:rsidRPr="00226836" w:rsidRDefault="00391BB3" w:rsidP="00EB2ED0">
      <w:pPr>
        <w:pStyle w:val="ListParagraph"/>
        <w:numPr>
          <w:ilvl w:val="0"/>
          <w:numId w:val="39"/>
        </w:numPr>
        <w:autoSpaceDE w:val="0"/>
        <w:autoSpaceDN w:val="0"/>
        <w:adjustRightInd w:val="0"/>
        <w:spacing w:after="0" w:line="240" w:lineRule="auto"/>
        <w:rPr>
          <w:rFonts w:ascii="Arial" w:hAnsi="Arial" w:cs="Arial"/>
          <w:bCs/>
          <w:sz w:val="24"/>
          <w:szCs w:val="24"/>
          <w:lang w:eastAsia="en-CA"/>
          <w:rPrChange w:id="198" w:author="sburnns00@hotmail.com" w:date="2026-05-07T11:18:00Z" w16du:dateUtc="2026-05-07T17:18:00Z">
            <w:rPr>
              <w:rFonts w:ascii="Arial" w:hAnsi="Arial" w:cs="Arial"/>
              <w:b/>
              <w:sz w:val="24"/>
              <w:szCs w:val="24"/>
              <w:u w:val="single"/>
              <w:lang w:eastAsia="en-CA"/>
            </w:rPr>
          </w:rPrChange>
        </w:rPr>
      </w:pPr>
      <w:r w:rsidRPr="00226836">
        <w:rPr>
          <w:rFonts w:ascii="Arial" w:hAnsi="Arial" w:cs="Arial"/>
          <w:bCs/>
          <w:sz w:val="24"/>
          <w:szCs w:val="24"/>
          <w:lang w:eastAsia="en-CA"/>
          <w:rPrChange w:id="199" w:author="sburnns00@hotmail.com" w:date="2026-05-07T11:18:00Z" w16du:dateUtc="2026-05-07T17:18:00Z">
            <w:rPr>
              <w:rFonts w:ascii="Arial" w:hAnsi="Arial" w:cs="Arial"/>
              <w:b/>
              <w:sz w:val="24"/>
              <w:szCs w:val="24"/>
              <w:u w:val="single"/>
              <w:lang w:eastAsia="en-CA"/>
            </w:rPr>
          </w:rPrChange>
        </w:rPr>
        <w:t xml:space="preserve">File a copy of all letters sent and keep on file all </w:t>
      </w:r>
      <w:proofErr w:type="gramStart"/>
      <w:r w:rsidRPr="00226836">
        <w:rPr>
          <w:rFonts w:ascii="Arial" w:hAnsi="Arial" w:cs="Arial"/>
          <w:bCs/>
          <w:sz w:val="24"/>
          <w:szCs w:val="24"/>
          <w:lang w:eastAsia="en-CA"/>
          <w:rPrChange w:id="200" w:author="sburnns00@hotmail.com" w:date="2026-05-07T11:18:00Z" w16du:dateUtc="2026-05-07T17:18:00Z">
            <w:rPr>
              <w:rFonts w:ascii="Arial" w:hAnsi="Arial" w:cs="Arial"/>
              <w:b/>
              <w:sz w:val="24"/>
              <w:szCs w:val="24"/>
              <w:u w:val="single"/>
              <w:lang w:eastAsia="en-CA"/>
            </w:rPr>
          </w:rPrChange>
        </w:rPr>
        <w:t>communications;</w:t>
      </w:r>
      <w:proofErr w:type="gramEnd"/>
    </w:p>
    <w:p w14:paraId="743FDA1B" w14:textId="77777777" w:rsidR="00391BB3" w:rsidRPr="00226836" w:rsidRDefault="00391BB3" w:rsidP="00EB2ED0">
      <w:pPr>
        <w:pStyle w:val="ListParagraph"/>
        <w:numPr>
          <w:ilvl w:val="0"/>
          <w:numId w:val="39"/>
        </w:numPr>
        <w:autoSpaceDE w:val="0"/>
        <w:autoSpaceDN w:val="0"/>
        <w:adjustRightInd w:val="0"/>
        <w:spacing w:after="0" w:line="240" w:lineRule="auto"/>
        <w:rPr>
          <w:rFonts w:ascii="Arial" w:hAnsi="Arial" w:cs="Arial"/>
          <w:bCs/>
          <w:sz w:val="24"/>
          <w:szCs w:val="24"/>
          <w:lang w:eastAsia="en-CA"/>
          <w:rPrChange w:id="201" w:author="sburnns00@hotmail.com" w:date="2026-05-07T11:18:00Z" w16du:dateUtc="2026-05-07T17:18:00Z">
            <w:rPr>
              <w:rFonts w:ascii="Arial" w:hAnsi="Arial" w:cs="Arial"/>
              <w:b/>
              <w:sz w:val="24"/>
              <w:szCs w:val="24"/>
              <w:u w:val="single"/>
              <w:lang w:eastAsia="en-CA"/>
            </w:rPr>
          </w:rPrChange>
        </w:rPr>
      </w:pPr>
      <w:r w:rsidRPr="00226836">
        <w:rPr>
          <w:rFonts w:ascii="Arial" w:hAnsi="Arial" w:cs="Arial"/>
          <w:bCs/>
          <w:sz w:val="24"/>
          <w:szCs w:val="24"/>
          <w:lang w:eastAsia="en-CA"/>
          <w:rPrChange w:id="202" w:author="sburnns00@hotmail.com" w:date="2026-05-07T11:18:00Z" w16du:dateUtc="2026-05-07T17:18:00Z">
            <w:rPr>
              <w:rFonts w:ascii="Arial" w:hAnsi="Arial" w:cs="Arial"/>
              <w:b/>
              <w:sz w:val="24"/>
              <w:szCs w:val="24"/>
              <w:u w:val="single"/>
              <w:lang w:eastAsia="en-CA"/>
            </w:rPr>
          </w:rPrChange>
        </w:rPr>
        <w:t xml:space="preserve">Prepare and distribute all circulars and notices to </w:t>
      </w:r>
      <w:proofErr w:type="gramStart"/>
      <w:r w:rsidRPr="00226836">
        <w:rPr>
          <w:rFonts w:ascii="Arial" w:hAnsi="Arial" w:cs="Arial"/>
          <w:bCs/>
          <w:sz w:val="24"/>
          <w:szCs w:val="24"/>
          <w:lang w:eastAsia="en-CA"/>
          <w:rPrChange w:id="203" w:author="sburnns00@hotmail.com" w:date="2026-05-07T11:18:00Z" w16du:dateUtc="2026-05-07T17:18:00Z">
            <w:rPr>
              <w:rFonts w:ascii="Arial" w:hAnsi="Arial" w:cs="Arial"/>
              <w:b/>
              <w:sz w:val="24"/>
              <w:szCs w:val="24"/>
              <w:u w:val="single"/>
              <w:lang w:eastAsia="en-CA"/>
            </w:rPr>
          </w:rPrChange>
        </w:rPr>
        <w:t>members;</w:t>
      </w:r>
      <w:proofErr w:type="gramEnd"/>
    </w:p>
    <w:p w14:paraId="509F3338" w14:textId="77777777" w:rsidR="00391BB3" w:rsidRPr="00226836" w:rsidRDefault="00391BB3" w:rsidP="00EB2ED0">
      <w:pPr>
        <w:pStyle w:val="ListParagraph"/>
        <w:numPr>
          <w:ilvl w:val="0"/>
          <w:numId w:val="39"/>
        </w:numPr>
        <w:autoSpaceDE w:val="0"/>
        <w:autoSpaceDN w:val="0"/>
        <w:adjustRightInd w:val="0"/>
        <w:spacing w:after="0" w:line="240" w:lineRule="auto"/>
        <w:rPr>
          <w:rFonts w:ascii="Arial" w:hAnsi="Arial" w:cs="Arial"/>
          <w:bCs/>
          <w:sz w:val="24"/>
          <w:szCs w:val="24"/>
          <w:lang w:eastAsia="en-CA"/>
          <w:rPrChange w:id="204" w:author="sburnns00@hotmail.com" w:date="2026-05-07T11:18:00Z" w16du:dateUtc="2026-05-07T17:18:00Z">
            <w:rPr>
              <w:rFonts w:ascii="Arial" w:hAnsi="Arial" w:cs="Arial"/>
              <w:b/>
              <w:sz w:val="24"/>
              <w:szCs w:val="24"/>
              <w:u w:val="single"/>
              <w:lang w:eastAsia="en-CA"/>
            </w:rPr>
          </w:rPrChange>
        </w:rPr>
      </w:pPr>
      <w:r w:rsidRPr="00226836">
        <w:rPr>
          <w:rFonts w:ascii="Arial" w:hAnsi="Arial" w:cs="Arial"/>
          <w:bCs/>
          <w:sz w:val="24"/>
          <w:szCs w:val="24"/>
          <w:lang w:eastAsia="en-CA"/>
          <w:rPrChange w:id="205" w:author="sburnns00@hotmail.com" w:date="2026-05-07T11:18:00Z" w16du:dateUtc="2026-05-07T17:18:00Z">
            <w:rPr>
              <w:rFonts w:ascii="Arial" w:hAnsi="Arial" w:cs="Arial"/>
              <w:b/>
              <w:sz w:val="24"/>
              <w:szCs w:val="24"/>
              <w:u w:val="single"/>
              <w:lang w:eastAsia="en-CA"/>
            </w:rPr>
          </w:rPrChange>
        </w:rPr>
        <w:t xml:space="preserve">Have all records ready on reasonable notice for auditors and </w:t>
      </w:r>
      <w:proofErr w:type="gramStart"/>
      <w:r w:rsidRPr="00226836">
        <w:rPr>
          <w:rFonts w:ascii="Arial" w:hAnsi="Arial" w:cs="Arial"/>
          <w:bCs/>
          <w:sz w:val="24"/>
          <w:szCs w:val="24"/>
          <w:lang w:eastAsia="en-CA"/>
          <w:rPrChange w:id="206" w:author="sburnns00@hotmail.com" w:date="2026-05-07T11:18:00Z" w16du:dateUtc="2026-05-07T17:18:00Z">
            <w:rPr>
              <w:rFonts w:ascii="Arial" w:hAnsi="Arial" w:cs="Arial"/>
              <w:b/>
              <w:sz w:val="24"/>
              <w:szCs w:val="24"/>
              <w:u w:val="single"/>
              <w:lang w:eastAsia="en-CA"/>
            </w:rPr>
          </w:rPrChange>
        </w:rPr>
        <w:t>Trustees;</w:t>
      </w:r>
      <w:proofErr w:type="gramEnd"/>
    </w:p>
    <w:p w14:paraId="067CDD77" w14:textId="77777777" w:rsidR="00391BB3" w:rsidRPr="00226836" w:rsidRDefault="00391BB3" w:rsidP="00EB2ED0">
      <w:pPr>
        <w:pStyle w:val="ListParagraph"/>
        <w:numPr>
          <w:ilvl w:val="0"/>
          <w:numId w:val="39"/>
        </w:numPr>
        <w:autoSpaceDE w:val="0"/>
        <w:autoSpaceDN w:val="0"/>
        <w:adjustRightInd w:val="0"/>
        <w:spacing w:after="0" w:line="240" w:lineRule="auto"/>
        <w:rPr>
          <w:rFonts w:ascii="Arial" w:hAnsi="Arial" w:cs="Arial"/>
          <w:bCs/>
          <w:sz w:val="24"/>
          <w:szCs w:val="24"/>
          <w:lang w:eastAsia="en-CA"/>
          <w:rPrChange w:id="207" w:author="sburnns00@hotmail.com" w:date="2026-05-07T11:18:00Z" w16du:dateUtc="2026-05-07T17:18:00Z">
            <w:rPr>
              <w:rFonts w:ascii="Arial" w:hAnsi="Arial" w:cs="Arial"/>
              <w:b/>
              <w:sz w:val="24"/>
              <w:szCs w:val="24"/>
              <w:u w:val="single"/>
              <w:lang w:eastAsia="en-CA"/>
            </w:rPr>
          </w:rPrChange>
        </w:rPr>
      </w:pPr>
      <w:r w:rsidRPr="00226836">
        <w:rPr>
          <w:rFonts w:ascii="Arial" w:hAnsi="Arial" w:cs="Arial"/>
          <w:bCs/>
          <w:sz w:val="24"/>
          <w:szCs w:val="24"/>
          <w:lang w:eastAsia="en-CA"/>
          <w:rPrChange w:id="208" w:author="sburnns00@hotmail.com" w:date="2026-05-07T11:18:00Z" w16du:dateUtc="2026-05-07T17:18:00Z">
            <w:rPr>
              <w:rFonts w:ascii="Arial" w:hAnsi="Arial" w:cs="Arial"/>
              <w:b/>
              <w:sz w:val="24"/>
              <w:szCs w:val="24"/>
              <w:u w:val="single"/>
              <w:lang w:eastAsia="en-CA"/>
            </w:rPr>
          </w:rPrChange>
        </w:rPr>
        <w:t>Preside over membership in the absence of both the President and Vice-President.  In the absence of the Vice-President at Executive Board Meetings nominate an alternate chair for that meeting from amongst the Executive Board Members present.</w:t>
      </w:r>
    </w:p>
    <w:p w14:paraId="7F48C3D7" w14:textId="56FC4F4A" w:rsidR="00391BB3" w:rsidRPr="00226836" w:rsidRDefault="00391BB3" w:rsidP="00EB2ED0">
      <w:pPr>
        <w:pStyle w:val="ListParagraph"/>
        <w:numPr>
          <w:ilvl w:val="0"/>
          <w:numId w:val="39"/>
        </w:numPr>
        <w:autoSpaceDE w:val="0"/>
        <w:autoSpaceDN w:val="0"/>
        <w:adjustRightInd w:val="0"/>
        <w:spacing w:after="0" w:line="240" w:lineRule="auto"/>
        <w:rPr>
          <w:rFonts w:ascii="Arial" w:hAnsi="Arial" w:cs="Arial"/>
          <w:bCs/>
          <w:strike/>
          <w:sz w:val="24"/>
          <w:szCs w:val="24"/>
          <w:lang w:eastAsia="en-CA"/>
          <w:rPrChange w:id="209" w:author="sburnns00@hotmail.com" w:date="2026-05-07T11:18:00Z" w16du:dateUtc="2026-05-07T17:18:00Z">
            <w:rPr>
              <w:rFonts w:ascii="Arial" w:hAnsi="Arial" w:cs="Arial"/>
              <w:b/>
              <w:strike/>
              <w:sz w:val="24"/>
              <w:szCs w:val="24"/>
              <w:u w:val="single"/>
              <w:lang w:eastAsia="en-CA"/>
            </w:rPr>
          </w:rPrChange>
        </w:rPr>
      </w:pPr>
      <w:r w:rsidRPr="00226836">
        <w:rPr>
          <w:rFonts w:ascii="Arial" w:hAnsi="Arial" w:cs="Arial"/>
          <w:bCs/>
          <w:sz w:val="24"/>
          <w:szCs w:val="24"/>
          <w:lang w:eastAsia="en-CA"/>
          <w:rPrChange w:id="210" w:author="sburnns00@hotmail.com" w:date="2026-05-07T11:18:00Z" w16du:dateUtc="2026-05-07T17:18:00Z">
            <w:rPr>
              <w:rFonts w:ascii="Arial" w:hAnsi="Arial" w:cs="Arial"/>
              <w:b/>
              <w:sz w:val="24"/>
              <w:szCs w:val="24"/>
              <w:u w:val="single"/>
              <w:lang w:eastAsia="en-CA"/>
            </w:rPr>
          </w:rPrChange>
        </w:rPr>
        <w:t>Be empowered, with the approval of the Executive Board, to employ necessary clerical or other assistance to be paid for by Local</w:t>
      </w:r>
      <w:r w:rsidRPr="00226836">
        <w:rPr>
          <w:rFonts w:ascii="Arial" w:hAnsi="Arial" w:cs="Arial"/>
          <w:bCs/>
          <w:strike/>
          <w:sz w:val="24"/>
          <w:szCs w:val="24"/>
          <w:lang w:eastAsia="en-CA"/>
          <w:rPrChange w:id="211" w:author="sburnns00@hotmail.com" w:date="2026-05-07T11:18:00Z" w16du:dateUtc="2026-05-07T17:18:00Z">
            <w:rPr>
              <w:rFonts w:ascii="Arial" w:hAnsi="Arial" w:cs="Arial"/>
              <w:b/>
              <w:strike/>
              <w:sz w:val="24"/>
              <w:szCs w:val="24"/>
              <w:u w:val="single"/>
              <w:lang w:eastAsia="en-CA"/>
            </w:rPr>
          </w:rPrChange>
        </w:rPr>
        <w:t>.</w:t>
      </w:r>
    </w:p>
    <w:p w14:paraId="7657DB3E" w14:textId="77777777" w:rsidR="00391BB3" w:rsidRPr="00226836" w:rsidRDefault="00391BB3" w:rsidP="00391BB3">
      <w:pPr>
        <w:autoSpaceDE w:val="0"/>
        <w:autoSpaceDN w:val="0"/>
        <w:adjustRightInd w:val="0"/>
        <w:ind w:left="360"/>
        <w:rPr>
          <w:rFonts w:ascii="Arial" w:hAnsi="Arial" w:cs="Arial"/>
          <w:bCs/>
          <w:lang w:eastAsia="en-CA"/>
          <w:rPrChange w:id="212" w:author="sburnns00@hotmail.com" w:date="2026-05-07T11:18:00Z" w16du:dateUtc="2026-05-07T17:18:00Z">
            <w:rPr>
              <w:rFonts w:ascii="Arial" w:hAnsi="Arial" w:cs="Arial"/>
              <w:bCs/>
              <w:u w:val="single"/>
              <w:lang w:eastAsia="en-CA"/>
            </w:rPr>
          </w:rPrChange>
        </w:rPr>
      </w:pPr>
    </w:p>
    <w:p w14:paraId="140AB2BC" w14:textId="77777777" w:rsidR="0067197E" w:rsidRPr="00391BB3" w:rsidRDefault="0067197E" w:rsidP="00914705">
      <w:pPr>
        <w:autoSpaceDE w:val="0"/>
        <w:autoSpaceDN w:val="0"/>
        <w:adjustRightInd w:val="0"/>
        <w:rPr>
          <w:rFonts w:ascii="Arial" w:hAnsi="Arial" w:cs="Arial"/>
          <w:u w:val="single"/>
          <w:lang w:eastAsia="en-CA"/>
        </w:rPr>
      </w:pPr>
    </w:p>
    <w:p w14:paraId="33D60D51" w14:textId="77777777" w:rsidR="00D47031" w:rsidRPr="00391BB3" w:rsidRDefault="00D47031" w:rsidP="00914705">
      <w:pPr>
        <w:autoSpaceDE w:val="0"/>
        <w:autoSpaceDN w:val="0"/>
        <w:adjustRightInd w:val="0"/>
        <w:rPr>
          <w:rFonts w:ascii="Arial" w:hAnsi="Arial" w:cs="Arial"/>
          <w:u w:val="single"/>
          <w:lang w:eastAsia="en-CA"/>
        </w:rPr>
      </w:pPr>
    </w:p>
    <w:p w14:paraId="23759B4F" w14:textId="7C77CF81" w:rsidR="00805118" w:rsidRDefault="00D47031" w:rsidP="00805118">
      <w:pPr>
        <w:pStyle w:val="ListParagraph"/>
        <w:numPr>
          <w:ilvl w:val="0"/>
          <w:numId w:val="41"/>
        </w:numPr>
        <w:autoSpaceDE w:val="0"/>
        <w:autoSpaceDN w:val="0"/>
        <w:adjustRightInd w:val="0"/>
        <w:spacing w:after="0" w:line="240" w:lineRule="auto"/>
        <w:rPr>
          <w:ins w:id="213" w:author="sburnns00@hotmail.com" w:date="2025-03-18T15:07:00Z"/>
          <w:rFonts w:ascii="Arial" w:hAnsi="Arial" w:cs="Arial"/>
          <w:sz w:val="24"/>
          <w:szCs w:val="24"/>
          <w:lang w:eastAsia="en-CA"/>
        </w:rPr>
      </w:pPr>
      <w:r w:rsidRPr="00D47031">
        <w:rPr>
          <w:rFonts w:ascii="Arial" w:hAnsi="Arial" w:cs="Arial"/>
          <w:sz w:val="24"/>
          <w:szCs w:val="24"/>
          <w:lang w:eastAsia="en-CA"/>
        </w:rPr>
        <w:t>Duties of the Grievance Officer</w:t>
      </w:r>
      <w:r w:rsidR="00722E80" w:rsidRPr="00226836">
        <w:rPr>
          <w:rFonts w:ascii="Arial" w:hAnsi="Arial" w:cs="Arial"/>
          <w:sz w:val="24"/>
          <w:szCs w:val="24"/>
          <w:lang w:eastAsia="en-CA"/>
          <w:rPrChange w:id="214" w:author="sburnns00@hotmail.com" w:date="2026-05-07T11:18:00Z" w16du:dateUtc="2026-05-07T17:18:00Z">
            <w:rPr>
              <w:rFonts w:ascii="Arial" w:hAnsi="Arial" w:cs="Arial"/>
              <w:b/>
              <w:bCs/>
              <w:sz w:val="24"/>
              <w:szCs w:val="24"/>
              <w:u w:val="single"/>
              <w:lang w:eastAsia="en-CA"/>
            </w:rPr>
          </w:rPrChange>
        </w:rPr>
        <w:t>(s)</w:t>
      </w:r>
      <w:r w:rsidRPr="00226836">
        <w:rPr>
          <w:rFonts w:ascii="Arial" w:hAnsi="Arial" w:cs="Arial"/>
          <w:sz w:val="24"/>
          <w:szCs w:val="24"/>
          <w:lang w:eastAsia="en-CA"/>
        </w:rPr>
        <w:t>:</w:t>
      </w:r>
    </w:p>
    <w:p w14:paraId="231D40C3" w14:textId="77777777" w:rsidR="00805118" w:rsidRDefault="00805118" w:rsidP="00805118">
      <w:pPr>
        <w:autoSpaceDE w:val="0"/>
        <w:autoSpaceDN w:val="0"/>
        <w:adjustRightInd w:val="0"/>
        <w:rPr>
          <w:ins w:id="215" w:author="sburnns00@hotmail.com" w:date="2025-03-18T15:07:00Z"/>
          <w:rFonts w:ascii="Arial" w:hAnsi="Arial" w:cs="Arial"/>
          <w:lang w:eastAsia="en-CA"/>
        </w:rPr>
      </w:pPr>
    </w:p>
    <w:p w14:paraId="42241B4C" w14:textId="2E6FA79D" w:rsidR="00805118" w:rsidRPr="00226836" w:rsidRDefault="00805118">
      <w:pPr>
        <w:autoSpaceDE w:val="0"/>
        <w:autoSpaceDN w:val="0"/>
        <w:adjustRightInd w:val="0"/>
        <w:ind w:left="644"/>
        <w:rPr>
          <w:rFonts w:ascii="Arial" w:hAnsi="Arial" w:cs="Arial"/>
          <w:color w:val="000000" w:themeColor="text1"/>
          <w:lang w:eastAsia="en-CA"/>
          <w:rPrChange w:id="216" w:author="sburnns00@hotmail.com" w:date="2026-05-07T11:18:00Z" w16du:dateUtc="2026-05-07T17:18:00Z">
            <w:rPr>
              <w:lang w:eastAsia="en-CA"/>
            </w:rPr>
          </w:rPrChange>
        </w:rPr>
        <w:pPrChange w:id="217" w:author="sburnns00@hotmail.com" w:date="2025-03-18T15:08:00Z">
          <w:pPr>
            <w:pStyle w:val="ListParagraph"/>
            <w:numPr>
              <w:numId w:val="41"/>
            </w:numPr>
            <w:autoSpaceDE w:val="0"/>
            <w:autoSpaceDN w:val="0"/>
            <w:adjustRightInd w:val="0"/>
            <w:spacing w:after="0" w:line="240" w:lineRule="auto"/>
            <w:ind w:left="360" w:hanging="360"/>
          </w:pPr>
        </w:pPrChange>
      </w:pPr>
      <w:ins w:id="218" w:author="sburnns00@hotmail.com" w:date="2025-03-18T15:08:00Z">
        <w:r w:rsidRPr="00226836">
          <w:rPr>
            <w:rFonts w:ascii="Arial" w:hAnsi="Arial" w:cs="Arial"/>
            <w:color w:val="000000" w:themeColor="text1"/>
            <w:lang w:eastAsia="en-CA"/>
          </w:rPr>
          <w:t xml:space="preserve">At least one of the grievance officers </w:t>
        </w:r>
      </w:ins>
      <w:ins w:id="219" w:author="sburnns00@hotmail.com" w:date="2025-03-18T15:10:00Z">
        <w:r w:rsidRPr="00226836">
          <w:rPr>
            <w:rFonts w:ascii="Arial" w:hAnsi="Arial" w:cs="Arial"/>
            <w:color w:val="000000" w:themeColor="text1"/>
            <w:lang w:eastAsia="en-CA"/>
          </w:rPr>
          <w:t>will</w:t>
        </w:r>
      </w:ins>
      <w:ins w:id="220" w:author="sburnns00@hotmail.com" w:date="2025-03-18T15:08:00Z">
        <w:r w:rsidRPr="00226836">
          <w:rPr>
            <w:rFonts w:ascii="Arial" w:hAnsi="Arial" w:cs="Arial"/>
            <w:color w:val="000000" w:themeColor="text1"/>
            <w:lang w:eastAsia="en-CA"/>
          </w:rPr>
          <w:t xml:space="preserve"> be based in the Lower Mainland.  </w:t>
        </w:r>
      </w:ins>
      <w:ins w:id="221" w:author="sburnns00@hotmail.com" w:date="2025-03-18T15:09:00Z">
        <w:r w:rsidRPr="00226836">
          <w:rPr>
            <w:rFonts w:ascii="Arial" w:hAnsi="Arial" w:cs="Arial"/>
            <w:color w:val="000000" w:themeColor="text1"/>
            <w:lang w:eastAsia="en-CA"/>
          </w:rPr>
          <w:t>R</w:t>
        </w:r>
      </w:ins>
      <w:ins w:id="222" w:author="sburnns00@hotmail.com" w:date="2025-03-18T15:08:00Z">
        <w:r w:rsidRPr="00226836">
          <w:rPr>
            <w:rFonts w:ascii="Arial" w:hAnsi="Arial" w:cs="Arial"/>
            <w:color w:val="000000" w:themeColor="text1"/>
            <w:lang w:eastAsia="en-CA"/>
          </w:rPr>
          <w:t xml:space="preserve">egional grievance officers </w:t>
        </w:r>
      </w:ins>
      <w:ins w:id="223" w:author="sburnns00@hotmail.com" w:date="2025-03-18T15:09:00Z">
        <w:r w:rsidRPr="00226836">
          <w:rPr>
            <w:rFonts w:ascii="Arial" w:hAnsi="Arial" w:cs="Arial"/>
            <w:color w:val="000000" w:themeColor="text1"/>
            <w:lang w:eastAsia="en-CA"/>
          </w:rPr>
          <w:t>will be elected on an as need</w:t>
        </w:r>
      </w:ins>
      <w:ins w:id="224" w:author="sburnns00@hotmail.com" w:date="2025-03-18T15:10:00Z">
        <w:r w:rsidRPr="00226836">
          <w:rPr>
            <w:rFonts w:ascii="Arial" w:hAnsi="Arial" w:cs="Arial"/>
            <w:color w:val="000000" w:themeColor="text1"/>
            <w:lang w:eastAsia="en-CA"/>
          </w:rPr>
          <w:t>ed basis. Region</w:t>
        </w:r>
      </w:ins>
      <w:ins w:id="225" w:author="sburnns00@hotmail.com" w:date="2025-03-18T15:12:00Z">
        <w:r w:rsidRPr="00226836">
          <w:rPr>
            <w:rFonts w:ascii="Arial" w:hAnsi="Arial" w:cs="Arial"/>
            <w:color w:val="000000" w:themeColor="text1"/>
            <w:lang w:eastAsia="en-CA"/>
          </w:rPr>
          <w:t>al</w:t>
        </w:r>
      </w:ins>
      <w:ins w:id="226" w:author="sburnns00@hotmail.com" w:date="2025-03-18T15:10:00Z">
        <w:r w:rsidRPr="00226836">
          <w:rPr>
            <w:rFonts w:ascii="Arial" w:hAnsi="Arial" w:cs="Arial"/>
            <w:color w:val="000000" w:themeColor="text1"/>
            <w:lang w:eastAsia="en-CA"/>
          </w:rPr>
          <w:t xml:space="preserve"> grievance officers must reside in the region they are elected to represent</w:t>
        </w:r>
      </w:ins>
      <w:ins w:id="227" w:author="sburnns00@hotmail.com" w:date="2025-03-18T15:09:00Z">
        <w:r w:rsidRPr="00226836">
          <w:rPr>
            <w:rFonts w:ascii="Arial" w:hAnsi="Arial" w:cs="Arial"/>
            <w:color w:val="000000" w:themeColor="text1"/>
            <w:lang w:eastAsia="en-CA"/>
          </w:rPr>
          <w:t>.</w:t>
        </w:r>
      </w:ins>
    </w:p>
    <w:p w14:paraId="0FCAA6CC" w14:textId="77777777" w:rsidR="00D47031" w:rsidRPr="00226836" w:rsidRDefault="00D47031" w:rsidP="00D47031">
      <w:pPr>
        <w:autoSpaceDE w:val="0"/>
        <w:autoSpaceDN w:val="0"/>
        <w:adjustRightInd w:val="0"/>
        <w:rPr>
          <w:rFonts w:ascii="Arial" w:hAnsi="Arial" w:cs="Arial"/>
          <w:lang w:eastAsia="en-CA"/>
        </w:rPr>
      </w:pPr>
    </w:p>
    <w:p w14:paraId="28280DF4" w14:textId="759E5D36" w:rsidR="00D47031" w:rsidRPr="00914705" w:rsidRDefault="00D47031" w:rsidP="00D47031">
      <w:pPr>
        <w:autoSpaceDE w:val="0"/>
        <w:autoSpaceDN w:val="0"/>
        <w:adjustRightInd w:val="0"/>
        <w:rPr>
          <w:rFonts w:ascii="Arial" w:hAnsi="Arial" w:cs="Arial"/>
          <w:lang w:eastAsia="en-CA"/>
        </w:rPr>
      </w:pPr>
      <w:r>
        <w:rPr>
          <w:rFonts w:ascii="Arial" w:hAnsi="Arial" w:cs="Arial"/>
          <w:lang w:eastAsia="en-CA"/>
        </w:rPr>
        <w:tab/>
      </w:r>
      <w:r w:rsidRPr="00914705">
        <w:rPr>
          <w:rFonts w:ascii="Arial" w:hAnsi="Arial" w:cs="Arial"/>
          <w:lang w:eastAsia="en-CA"/>
        </w:rPr>
        <w:t>It shall be the dut</w:t>
      </w:r>
      <w:r>
        <w:rPr>
          <w:rFonts w:ascii="Arial" w:hAnsi="Arial" w:cs="Arial"/>
          <w:lang w:eastAsia="en-CA"/>
        </w:rPr>
        <w:t>y and responsibility of the Grie</w:t>
      </w:r>
      <w:r w:rsidRPr="00914705">
        <w:rPr>
          <w:rFonts w:ascii="Arial" w:hAnsi="Arial" w:cs="Arial"/>
          <w:lang w:eastAsia="en-CA"/>
        </w:rPr>
        <w:t>vance Officer(s) to:</w:t>
      </w:r>
    </w:p>
    <w:p w14:paraId="4CE59246" w14:textId="33323500" w:rsidR="00D47031" w:rsidRPr="00D47031" w:rsidRDefault="00D47031" w:rsidP="00D47031">
      <w:pPr>
        <w:autoSpaceDE w:val="0"/>
        <w:autoSpaceDN w:val="0"/>
        <w:adjustRightInd w:val="0"/>
        <w:rPr>
          <w:rFonts w:ascii="Arial" w:hAnsi="Arial" w:cs="Arial"/>
          <w:lang w:eastAsia="en-CA"/>
        </w:rPr>
      </w:pPr>
    </w:p>
    <w:p w14:paraId="79778042" w14:textId="77777777" w:rsidR="00914705" w:rsidRDefault="00914705" w:rsidP="00EB2ED0">
      <w:pPr>
        <w:pStyle w:val="ListParagraph"/>
        <w:numPr>
          <w:ilvl w:val="0"/>
          <w:numId w:val="20"/>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Compile Unit grievance </w:t>
      </w:r>
      <w:proofErr w:type="gramStart"/>
      <w:r>
        <w:rPr>
          <w:rFonts w:ascii="Arial" w:hAnsi="Arial" w:cs="Arial"/>
          <w:sz w:val="24"/>
          <w:szCs w:val="24"/>
          <w:lang w:eastAsia="en-CA"/>
        </w:rPr>
        <w:t>reports;</w:t>
      </w:r>
      <w:proofErr w:type="gramEnd"/>
    </w:p>
    <w:p w14:paraId="78804A07" w14:textId="77777777" w:rsidR="00914705" w:rsidRDefault="00914705" w:rsidP="00EB2ED0">
      <w:pPr>
        <w:pStyle w:val="ListParagraph"/>
        <w:numPr>
          <w:ilvl w:val="0"/>
          <w:numId w:val="20"/>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Prepare a report for each Executive </w:t>
      </w:r>
      <w:proofErr w:type="gramStart"/>
      <w:r>
        <w:rPr>
          <w:rFonts w:ascii="Arial" w:hAnsi="Arial" w:cs="Arial"/>
          <w:sz w:val="24"/>
          <w:szCs w:val="24"/>
          <w:lang w:eastAsia="en-CA"/>
        </w:rPr>
        <w:t>Meeting;</w:t>
      </w:r>
      <w:proofErr w:type="gramEnd"/>
    </w:p>
    <w:p w14:paraId="6CA4D7AA" w14:textId="77777777" w:rsidR="00914705" w:rsidRDefault="00914705" w:rsidP="00EB2ED0">
      <w:pPr>
        <w:pStyle w:val="ListParagraph"/>
        <w:numPr>
          <w:ilvl w:val="0"/>
          <w:numId w:val="20"/>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Chair of the Grievance Committee </w:t>
      </w:r>
      <w:proofErr w:type="gramStart"/>
      <w:r>
        <w:rPr>
          <w:rFonts w:ascii="Arial" w:hAnsi="Arial" w:cs="Arial"/>
          <w:sz w:val="24"/>
          <w:szCs w:val="24"/>
          <w:lang w:eastAsia="en-CA"/>
        </w:rPr>
        <w:t>meetings;</w:t>
      </w:r>
      <w:proofErr w:type="gramEnd"/>
    </w:p>
    <w:p w14:paraId="0AF28EF8" w14:textId="77777777" w:rsidR="00914705" w:rsidRDefault="00914705" w:rsidP="00EB2ED0">
      <w:pPr>
        <w:pStyle w:val="ListParagraph"/>
        <w:numPr>
          <w:ilvl w:val="0"/>
          <w:numId w:val="20"/>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Ensure that all stewards are properly </w:t>
      </w:r>
      <w:proofErr w:type="gramStart"/>
      <w:r>
        <w:rPr>
          <w:rFonts w:ascii="Arial" w:hAnsi="Arial" w:cs="Arial"/>
          <w:sz w:val="24"/>
          <w:szCs w:val="24"/>
          <w:lang w:eastAsia="en-CA"/>
        </w:rPr>
        <w:t>trained;</w:t>
      </w:r>
      <w:proofErr w:type="gramEnd"/>
    </w:p>
    <w:p w14:paraId="796D1865" w14:textId="78A5204F" w:rsidR="00D47031" w:rsidRDefault="00914705" w:rsidP="00EB2ED0">
      <w:pPr>
        <w:pStyle w:val="ListParagraph"/>
        <w:numPr>
          <w:ilvl w:val="0"/>
          <w:numId w:val="20"/>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Assist any Unit chairperson or U</w:t>
      </w:r>
      <w:r w:rsidR="00D47031">
        <w:rPr>
          <w:rFonts w:ascii="Arial" w:hAnsi="Arial" w:cs="Arial"/>
          <w:sz w:val="24"/>
          <w:szCs w:val="24"/>
          <w:lang w:eastAsia="en-CA"/>
        </w:rPr>
        <w:t xml:space="preserve">nit </w:t>
      </w:r>
      <w:r w:rsidR="00A312D4" w:rsidRPr="00722E80">
        <w:rPr>
          <w:rFonts w:ascii="Arial" w:hAnsi="Arial" w:cs="Arial"/>
          <w:sz w:val="24"/>
          <w:szCs w:val="24"/>
          <w:lang w:eastAsia="en-CA"/>
        </w:rPr>
        <w:t xml:space="preserve">Lead </w:t>
      </w:r>
      <w:r w:rsidR="00D47031">
        <w:rPr>
          <w:rFonts w:ascii="Arial" w:hAnsi="Arial" w:cs="Arial"/>
          <w:sz w:val="24"/>
          <w:szCs w:val="24"/>
          <w:lang w:eastAsia="en-CA"/>
        </w:rPr>
        <w:t>Stewards as requested.</w:t>
      </w:r>
    </w:p>
    <w:p w14:paraId="31830BF9" w14:textId="534C17EC" w:rsidR="0086635A" w:rsidRDefault="0086635A" w:rsidP="0086635A">
      <w:pPr>
        <w:autoSpaceDE w:val="0"/>
        <w:autoSpaceDN w:val="0"/>
        <w:adjustRightInd w:val="0"/>
        <w:rPr>
          <w:rFonts w:ascii="Arial" w:hAnsi="Arial" w:cs="Arial"/>
          <w:lang w:eastAsia="en-CA"/>
        </w:rPr>
      </w:pPr>
    </w:p>
    <w:p w14:paraId="632D64AE" w14:textId="77777777" w:rsidR="0086635A" w:rsidRPr="00B9112A" w:rsidRDefault="0086635A" w:rsidP="00226836">
      <w:pPr>
        <w:pStyle w:val="ListParagraph"/>
        <w:numPr>
          <w:ilvl w:val="0"/>
          <w:numId w:val="41"/>
        </w:numPr>
        <w:autoSpaceDE w:val="0"/>
        <w:autoSpaceDN w:val="0"/>
        <w:adjustRightInd w:val="0"/>
        <w:spacing w:after="0" w:line="240" w:lineRule="auto"/>
        <w:ind w:hanging="76"/>
        <w:rPr>
          <w:rFonts w:ascii="Arial" w:hAnsi="Arial" w:cs="Arial"/>
          <w:b/>
          <w:sz w:val="24"/>
          <w:szCs w:val="24"/>
          <w:lang w:eastAsia="en-CA"/>
        </w:rPr>
        <w:pPrChange w:id="228" w:author="sburnns00@hotmail.com" w:date="2026-05-07T11:19:00Z" w16du:dateUtc="2026-05-07T17:19:00Z">
          <w:pPr>
            <w:pStyle w:val="ListParagraph"/>
            <w:numPr>
              <w:numId w:val="41"/>
            </w:numPr>
            <w:autoSpaceDE w:val="0"/>
            <w:autoSpaceDN w:val="0"/>
            <w:adjustRightInd w:val="0"/>
            <w:spacing w:after="0" w:line="240" w:lineRule="auto"/>
            <w:ind w:left="360" w:hanging="360"/>
          </w:pPr>
        </w:pPrChange>
      </w:pPr>
      <w:r w:rsidRPr="00B9112A">
        <w:rPr>
          <w:rFonts w:ascii="Arial" w:hAnsi="Arial" w:cs="Arial"/>
          <w:b/>
          <w:sz w:val="24"/>
          <w:szCs w:val="24"/>
          <w:lang w:eastAsia="en-CA"/>
        </w:rPr>
        <w:t>Duties of the Recording Secretary:</w:t>
      </w:r>
    </w:p>
    <w:p w14:paraId="5F7C5D99" w14:textId="77777777" w:rsidR="0086635A" w:rsidRPr="00B9112A" w:rsidRDefault="0086635A" w:rsidP="0086635A">
      <w:pPr>
        <w:autoSpaceDE w:val="0"/>
        <w:autoSpaceDN w:val="0"/>
        <w:adjustRightInd w:val="0"/>
        <w:ind w:left="720"/>
        <w:rPr>
          <w:rFonts w:ascii="Arial" w:hAnsi="Arial" w:cs="Arial"/>
          <w:b/>
          <w:lang w:eastAsia="en-CA"/>
        </w:rPr>
      </w:pPr>
    </w:p>
    <w:p w14:paraId="411F901F" w14:textId="77777777" w:rsidR="0086635A" w:rsidRPr="00923029" w:rsidRDefault="0086635A" w:rsidP="0086635A">
      <w:pPr>
        <w:autoSpaceDE w:val="0"/>
        <w:autoSpaceDN w:val="0"/>
        <w:adjustRightInd w:val="0"/>
        <w:ind w:left="720"/>
        <w:rPr>
          <w:rFonts w:ascii="Arial" w:hAnsi="Arial" w:cs="Arial"/>
          <w:bCs/>
          <w:lang w:eastAsia="en-CA"/>
          <w:rPrChange w:id="229" w:author="sburnns00@hotmail.com" w:date="2026-05-07T11:43:00Z" w16du:dateUtc="2026-05-07T17:43:00Z">
            <w:rPr>
              <w:rFonts w:ascii="Arial" w:hAnsi="Arial" w:cs="Arial"/>
              <w:b/>
              <w:lang w:eastAsia="en-CA"/>
            </w:rPr>
          </w:rPrChange>
        </w:rPr>
      </w:pPr>
      <w:r w:rsidRPr="00923029">
        <w:rPr>
          <w:rFonts w:ascii="Arial" w:hAnsi="Arial" w:cs="Arial"/>
          <w:bCs/>
          <w:lang w:eastAsia="en-CA"/>
          <w:rPrChange w:id="230" w:author="sburnns00@hotmail.com" w:date="2026-05-07T11:43:00Z" w16du:dateUtc="2026-05-07T17:43:00Z">
            <w:rPr>
              <w:rFonts w:ascii="Arial" w:hAnsi="Arial" w:cs="Arial"/>
              <w:b/>
              <w:lang w:eastAsia="en-CA"/>
            </w:rPr>
          </w:rPrChange>
        </w:rPr>
        <w:t>It shall be the duty and responsibility of the Recording Secretary to:</w:t>
      </w:r>
    </w:p>
    <w:p w14:paraId="72E8D16C" w14:textId="77777777" w:rsidR="0086635A" w:rsidRPr="00923029" w:rsidRDefault="0086635A" w:rsidP="0086635A">
      <w:pPr>
        <w:autoSpaceDE w:val="0"/>
        <w:autoSpaceDN w:val="0"/>
        <w:adjustRightInd w:val="0"/>
        <w:ind w:left="720"/>
        <w:rPr>
          <w:rFonts w:ascii="Arial" w:hAnsi="Arial" w:cs="Arial"/>
          <w:bCs/>
          <w:lang w:eastAsia="en-CA"/>
          <w:rPrChange w:id="231" w:author="sburnns00@hotmail.com" w:date="2026-05-07T11:43:00Z" w16du:dateUtc="2026-05-07T17:43:00Z">
            <w:rPr>
              <w:rFonts w:ascii="Arial" w:hAnsi="Arial" w:cs="Arial"/>
              <w:b/>
              <w:lang w:eastAsia="en-CA"/>
            </w:rPr>
          </w:rPrChange>
        </w:rPr>
      </w:pPr>
    </w:p>
    <w:p w14:paraId="62B6FACD" w14:textId="6206D775" w:rsidR="00C15856" w:rsidRPr="00923029" w:rsidRDefault="00C15856" w:rsidP="00226836">
      <w:pPr>
        <w:pStyle w:val="ListParagraph"/>
        <w:numPr>
          <w:ilvl w:val="0"/>
          <w:numId w:val="19"/>
        </w:numPr>
        <w:autoSpaceDE w:val="0"/>
        <w:autoSpaceDN w:val="0"/>
        <w:adjustRightInd w:val="0"/>
        <w:rPr>
          <w:ins w:id="232" w:author="sburnns00@hotmail.com" w:date="2026-04-21T12:35:00Z" w16du:dateUtc="2026-04-21T19:35:00Z"/>
          <w:rFonts w:ascii="Arial" w:hAnsi="Arial" w:cs="Arial"/>
          <w:bCs/>
          <w:color w:val="EE0000"/>
          <w:lang w:eastAsia="en-CA"/>
          <w:rPrChange w:id="233" w:author="sburnns00@hotmail.com" w:date="2026-05-07T11:43:00Z" w16du:dateUtc="2026-05-07T17:43:00Z">
            <w:rPr>
              <w:ins w:id="234" w:author="sburnns00@hotmail.com" w:date="2026-04-21T12:35:00Z" w16du:dateUtc="2026-04-21T19:35:00Z"/>
              <w:color w:val="EE0000"/>
              <w:lang w:eastAsia="en-CA"/>
            </w:rPr>
          </w:rPrChange>
        </w:rPr>
        <w:pPrChange w:id="235" w:author="sburnns00@hotmail.com" w:date="2026-05-07T11:19:00Z" w16du:dateUtc="2026-05-07T17:19:00Z">
          <w:pPr>
            <w:autoSpaceDE w:val="0"/>
            <w:autoSpaceDN w:val="0"/>
            <w:adjustRightInd w:val="0"/>
            <w:ind w:left="720"/>
          </w:pPr>
        </w:pPrChange>
      </w:pPr>
      <w:ins w:id="236" w:author="sburnns00@hotmail.com" w:date="2026-04-21T12:35:00Z" w16du:dateUtc="2026-04-21T19:35:00Z">
        <w:r w:rsidRPr="00923029">
          <w:rPr>
            <w:rFonts w:ascii="Arial" w:hAnsi="Arial" w:cs="Arial"/>
            <w:bCs/>
            <w:rPrChange w:id="237" w:author="sburnns00@hotmail.com" w:date="2026-05-07T11:43:00Z" w16du:dateUtc="2026-05-07T17:43:00Z">
              <w:rPr/>
            </w:rPrChange>
          </w:rPr>
          <w:t>Keep correct, full and impartial minutes of all membership meetings and all meetings of the Executive Board. The minutes will include a copy of the full financial report presented by the Secretary-Treasurer. The Recording Secretary performs other duties required by the Local Union, its bylaws or the CUPE National Constitution.</w:t>
        </w:r>
      </w:ins>
    </w:p>
    <w:p w14:paraId="68B7061B" w14:textId="0613C202" w:rsidR="0086635A" w:rsidRPr="00923029" w:rsidDel="00C15856" w:rsidRDefault="0086635A" w:rsidP="00EB2ED0">
      <w:pPr>
        <w:pStyle w:val="ListParagraph"/>
        <w:numPr>
          <w:ilvl w:val="0"/>
          <w:numId w:val="19"/>
        </w:numPr>
        <w:autoSpaceDE w:val="0"/>
        <w:autoSpaceDN w:val="0"/>
        <w:adjustRightInd w:val="0"/>
        <w:spacing w:after="0" w:line="240" w:lineRule="auto"/>
        <w:rPr>
          <w:del w:id="238" w:author="sburnns00@hotmail.com" w:date="2026-04-21T12:35:00Z" w16du:dateUtc="2026-04-21T19:35:00Z"/>
          <w:rFonts w:ascii="Arial" w:hAnsi="Arial" w:cs="Arial"/>
          <w:bCs/>
          <w:sz w:val="24"/>
          <w:szCs w:val="24"/>
          <w:lang w:eastAsia="en-CA"/>
          <w:rPrChange w:id="239" w:author="sburnns00@hotmail.com" w:date="2026-05-07T11:43:00Z" w16du:dateUtc="2026-05-07T17:43:00Z">
            <w:rPr>
              <w:del w:id="240" w:author="sburnns00@hotmail.com" w:date="2026-04-21T12:35:00Z" w16du:dateUtc="2026-04-21T19:35:00Z"/>
              <w:rFonts w:ascii="Arial" w:hAnsi="Arial" w:cs="Arial"/>
              <w:b/>
              <w:sz w:val="24"/>
              <w:szCs w:val="24"/>
              <w:lang w:eastAsia="en-CA"/>
            </w:rPr>
          </w:rPrChange>
        </w:rPr>
      </w:pPr>
      <w:del w:id="241" w:author="sburnns00@hotmail.com" w:date="2026-04-21T12:35:00Z" w16du:dateUtc="2026-04-21T19:35:00Z">
        <w:r w:rsidRPr="00923029" w:rsidDel="00C15856">
          <w:rPr>
            <w:rFonts w:ascii="Arial" w:hAnsi="Arial" w:cs="Arial"/>
            <w:bCs/>
            <w:sz w:val="24"/>
            <w:szCs w:val="24"/>
            <w:lang w:eastAsia="en-CA"/>
            <w:rPrChange w:id="242" w:author="sburnns00@hotmail.com" w:date="2026-05-07T11:43:00Z" w16du:dateUtc="2026-05-07T17:43:00Z">
              <w:rPr>
                <w:rFonts w:ascii="Arial" w:hAnsi="Arial" w:cs="Arial"/>
                <w:b/>
                <w:sz w:val="24"/>
                <w:szCs w:val="24"/>
                <w:lang w:eastAsia="en-CA"/>
              </w:rPr>
            </w:rPrChange>
          </w:rPr>
          <w:delText xml:space="preserve">Keep full and accurate account of the proceedings of all Executive Board and </w:delText>
        </w:r>
        <w:r w:rsidRPr="00923029" w:rsidDel="00C15856">
          <w:rPr>
            <w:rFonts w:ascii="Arial" w:hAnsi="Arial" w:cs="Arial"/>
            <w:bCs/>
            <w:strike/>
            <w:sz w:val="24"/>
            <w:szCs w:val="24"/>
            <w:lang w:eastAsia="en-CA"/>
            <w:rPrChange w:id="243" w:author="sburnns00@hotmail.com" w:date="2026-05-07T11:43:00Z" w16du:dateUtc="2026-05-07T17:43:00Z">
              <w:rPr>
                <w:rFonts w:ascii="Arial" w:hAnsi="Arial" w:cs="Arial"/>
                <w:b/>
                <w:strike/>
                <w:sz w:val="24"/>
                <w:szCs w:val="24"/>
                <w:lang w:eastAsia="en-CA"/>
              </w:rPr>
            </w:rPrChange>
          </w:rPr>
          <w:delText>Central</w:delText>
        </w:r>
        <w:r w:rsidRPr="00923029" w:rsidDel="00C15856">
          <w:rPr>
            <w:rFonts w:ascii="Arial" w:hAnsi="Arial" w:cs="Arial"/>
            <w:bCs/>
            <w:sz w:val="24"/>
            <w:szCs w:val="24"/>
            <w:lang w:eastAsia="en-CA"/>
            <w:rPrChange w:id="244" w:author="sburnns00@hotmail.com" w:date="2026-05-07T11:43:00Z" w16du:dateUtc="2026-05-07T17:43:00Z">
              <w:rPr>
                <w:rFonts w:ascii="Arial" w:hAnsi="Arial" w:cs="Arial"/>
                <w:b/>
                <w:sz w:val="24"/>
                <w:szCs w:val="24"/>
                <w:lang w:eastAsia="en-CA"/>
              </w:rPr>
            </w:rPrChange>
          </w:rPr>
          <w:delText xml:space="preserve"> </w:delText>
        </w:r>
        <w:r w:rsidRPr="00923029" w:rsidDel="00C15856">
          <w:rPr>
            <w:rFonts w:ascii="Arial" w:hAnsi="Arial" w:cs="Arial"/>
            <w:bCs/>
            <w:sz w:val="24"/>
            <w:szCs w:val="24"/>
            <w:u w:val="single"/>
            <w:lang w:eastAsia="en-CA"/>
            <w:rPrChange w:id="245" w:author="sburnns00@hotmail.com" w:date="2026-05-07T11:43:00Z" w16du:dateUtc="2026-05-07T17:43:00Z">
              <w:rPr>
                <w:rFonts w:ascii="Arial" w:hAnsi="Arial" w:cs="Arial"/>
                <w:b/>
                <w:sz w:val="24"/>
                <w:szCs w:val="24"/>
                <w:u w:val="single"/>
                <w:lang w:eastAsia="en-CA"/>
              </w:rPr>
            </w:rPrChange>
          </w:rPr>
          <w:delText xml:space="preserve">General </w:delText>
        </w:r>
        <w:r w:rsidRPr="00923029" w:rsidDel="00C15856">
          <w:rPr>
            <w:rFonts w:ascii="Arial" w:hAnsi="Arial" w:cs="Arial"/>
            <w:bCs/>
            <w:sz w:val="24"/>
            <w:szCs w:val="24"/>
            <w:lang w:eastAsia="en-CA"/>
            <w:rPrChange w:id="246" w:author="sburnns00@hotmail.com" w:date="2026-05-07T11:43:00Z" w16du:dateUtc="2026-05-07T17:43:00Z">
              <w:rPr>
                <w:rFonts w:ascii="Arial" w:hAnsi="Arial" w:cs="Arial"/>
                <w:b/>
                <w:sz w:val="24"/>
                <w:szCs w:val="24"/>
                <w:lang w:eastAsia="en-CA"/>
              </w:rPr>
            </w:rPrChange>
          </w:rPr>
          <w:delText>Membership Meetings;</w:delText>
        </w:r>
      </w:del>
    </w:p>
    <w:p w14:paraId="50722CF9" w14:textId="77BBA0DA" w:rsidR="0086635A" w:rsidRPr="00923029" w:rsidDel="00C15856" w:rsidRDefault="0086635A" w:rsidP="00EB2ED0">
      <w:pPr>
        <w:pStyle w:val="ListParagraph"/>
        <w:numPr>
          <w:ilvl w:val="0"/>
          <w:numId w:val="19"/>
        </w:numPr>
        <w:autoSpaceDE w:val="0"/>
        <w:autoSpaceDN w:val="0"/>
        <w:adjustRightInd w:val="0"/>
        <w:spacing w:after="0" w:line="240" w:lineRule="auto"/>
        <w:rPr>
          <w:del w:id="247" w:author="sburnns00@hotmail.com" w:date="2026-04-21T12:35:00Z" w16du:dateUtc="2026-04-21T19:35:00Z"/>
          <w:rFonts w:ascii="Arial" w:hAnsi="Arial" w:cs="Arial"/>
          <w:bCs/>
          <w:sz w:val="24"/>
          <w:szCs w:val="24"/>
          <w:lang w:eastAsia="en-CA"/>
          <w:rPrChange w:id="248" w:author="sburnns00@hotmail.com" w:date="2026-05-07T11:43:00Z" w16du:dateUtc="2026-05-07T17:43:00Z">
            <w:rPr>
              <w:del w:id="249" w:author="sburnns00@hotmail.com" w:date="2026-04-21T12:35:00Z" w16du:dateUtc="2026-04-21T19:35:00Z"/>
              <w:rFonts w:ascii="Arial" w:hAnsi="Arial" w:cs="Arial"/>
              <w:b/>
              <w:sz w:val="24"/>
              <w:szCs w:val="24"/>
              <w:lang w:eastAsia="en-CA"/>
            </w:rPr>
          </w:rPrChange>
        </w:rPr>
      </w:pPr>
      <w:del w:id="250" w:author="sburnns00@hotmail.com" w:date="2026-04-21T12:35:00Z" w16du:dateUtc="2026-04-21T19:35:00Z">
        <w:r w:rsidRPr="00923029" w:rsidDel="00C15856">
          <w:rPr>
            <w:rFonts w:ascii="Arial" w:hAnsi="Arial" w:cs="Arial"/>
            <w:bCs/>
            <w:sz w:val="24"/>
            <w:szCs w:val="24"/>
            <w:lang w:eastAsia="en-CA"/>
            <w:rPrChange w:id="251" w:author="sburnns00@hotmail.com" w:date="2026-05-07T11:43:00Z" w16du:dateUtc="2026-05-07T17:43:00Z">
              <w:rPr>
                <w:rFonts w:ascii="Arial" w:hAnsi="Arial" w:cs="Arial"/>
                <w:b/>
                <w:sz w:val="24"/>
                <w:szCs w:val="24"/>
                <w:lang w:eastAsia="en-CA"/>
              </w:rPr>
            </w:rPrChange>
          </w:rPr>
          <w:delText>Record all amendments to these By-laws;</w:delText>
        </w:r>
      </w:del>
    </w:p>
    <w:p w14:paraId="47342D44" w14:textId="273B7430" w:rsidR="0086635A" w:rsidRPr="00923029" w:rsidDel="00C15856" w:rsidRDefault="0086635A" w:rsidP="00EB2ED0">
      <w:pPr>
        <w:pStyle w:val="ListParagraph"/>
        <w:numPr>
          <w:ilvl w:val="0"/>
          <w:numId w:val="19"/>
        </w:numPr>
        <w:autoSpaceDE w:val="0"/>
        <w:autoSpaceDN w:val="0"/>
        <w:adjustRightInd w:val="0"/>
        <w:spacing w:after="0" w:line="240" w:lineRule="auto"/>
        <w:rPr>
          <w:del w:id="252" w:author="sburnns00@hotmail.com" w:date="2026-04-21T12:35:00Z" w16du:dateUtc="2026-04-21T19:35:00Z"/>
          <w:rFonts w:ascii="Arial" w:hAnsi="Arial" w:cs="Arial"/>
          <w:bCs/>
          <w:strike/>
          <w:sz w:val="24"/>
          <w:szCs w:val="24"/>
          <w:lang w:eastAsia="en-CA"/>
          <w:rPrChange w:id="253" w:author="sburnns00@hotmail.com" w:date="2026-05-07T11:43:00Z" w16du:dateUtc="2026-05-07T17:43:00Z">
            <w:rPr>
              <w:del w:id="254" w:author="sburnns00@hotmail.com" w:date="2026-04-21T12:35:00Z" w16du:dateUtc="2026-04-21T19:35:00Z"/>
              <w:rFonts w:ascii="Arial" w:hAnsi="Arial" w:cs="Arial"/>
              <w:b/>
              <w:strike/>
              <w:sz w:val="24"/>
              <w:szCs w:val="24"/>
              <w:lang w:eastAsia="en-CA"/>
            </w:rPr>
          </w:rPrChange>
        </w:rPr>
      </w:pPr>
      <w:del w:id="255" w:author="sburnns00@hotmail.com" w:date="2026-04-21T12:35:00Z" w16du:dateUtc="2026-04-21T19:35:00Z">
        <w:r w:rsidRPr="00923029" w:rsidDel="00C15856">
          <w:rPr>
            <w:rFonts w:ascii="Arial" w:hAnsi="Arial" w:cs="Arial"/>
            <w:bCs/>
            <w:strike/>
            <w:sz w:val="24"/>
            <w:szCs w:val="24"/>
            <w:lang w:eastAsia="en-CA"/>
            <w:rPrChange w:id="256" w:author="sburnns00@hotmail.com" w:date="2026-05-07T11:43:00Z" w16du:dateUtc="2026-05-07T17:43:00Z">
              <w:rPr>
                <w:rFonts w:ascii="Arial" w:hAnsi="Arial" w:cs="Arial"/>
                <w:b/>
                <w:strike/>
                <w:sz w:val="24"/>
                <w:szCs w:val="24"/>
                <w:lang w:eastAsia="en-CA"/>
              </w:rPr>
            </w:rPrChange>
          </w:rPr>
          <w:delText>Answer correspondence and fulfill other secretarial duties as directed by the Executive Board;</w:delText>
        </w:r>
      </w:del>
    </w:p>
    <w:p w14:paraId="37B95741" w14:textId="241244FE" w:rsidR="0086635A" w:rsidRPr="00923029" w:rsidDel="00C15856" w:rsidRDefault="0086635A" w:rsidP="00EB2ED0">
      <w:pPr>
        <w:pStyle w:val="ListParagraph"/>
        <w:numPr>
          <w:ilvl w:val="0"/>
          <w:numId w:val="19"/>
        </w:numPr>
        <w:autoSpaceDE w:val="0"/>
        <w:autoSpaceDN w:val="0"/>
        <w:adjustRightInd w:val="0"/>
        <w:spacing w:after="0" w:line="240" w:lineRule="auto"/>
        <w:rPr>
          <w:del w:id="257" w:author="sburnns00@hotmail.com" w:date="2026-04-21T12:35:00Z" w16du:dateUtc="2026-04-21T19:35:00Z"/>
          <w:rFonts w:ascii="Arial" w:hAnsi="Arial" w:cs="Arial"/>
          <w:bCs/>
          <w:strike/>
          <w:sz w:val="24"/>
          <w:szCs w:val="24"/>
          <w:lang w:eastAsia="en-CA"/>
          <w:rPrChange w:id="258" w:author="sburnns00@hotmail.com" w:date="2026-05-07T11:43:00Z" w16du:dateUtc="2026-05-07T17:43:00Z">
            <w:rPr>
              <w:del w:id="259" w:author="sburnns00@hotmail.com" w:date="2026-04-21T12:35:00Z" w16du:dateUtc="2026-04-21T19:35:00Z"/>
              <w:rFonts w:ascii="Arial" w:hAnsi="Arial" w:cs="Arial"/>
              <w:b/>
              <w:strike/>
              <w:sz w:val="24"/>
              <w:szCs w:val="24"/>
              <w:lang w:eastAsia="en-CA"/>
            </w:rPr>
          </w:rPrChange>
        </w:rPr>
      </w:pPr>
      <w:del w:id="260" w:author="sburnns00@hotmail.com" w:date="2026-04-21T12:35:00Z" w16du:dateUtc="2026-04-21T19:35:00Z">
        <w:r w:rsidRPr="00923029" w:rsidDel="00C15856">
          <w:rPr>
            <w:rFonts w:ascii="Arial" w:hAnsi="Arial" w:cs="Arial"/>
            <w:bCs/>
            <w:strike/>
            <w:sz w:val="24"/>
            <w:szCs w:val="24"/>
            <w:lang w:eastAsia="en-CA"/>
            <w:rPrChange w:id="261" w:author="sburnns00@hotmail.com" w:date="2026-05-07T11:43:00Z" w16du:dateUtc="2026-05-07T17:43:00Z">
              <w:rPr>
                <w:rFonts w:ascii="Arial" w:hAnsi="Arial" w:cs="Arial"/>
                <w:b/>
                <w:strike/>
                <w:sz w:val="24"/>
                <w:szCs w:val="24"/>
                <w:lang w:eastAsia="en-CA"/>
              </w:rPr>
            </w:rPrChange>
          </w:rPr>
          <w:delText>File a copy of all letters sent and keep on file all communications;</w:delText>
        </w:r>
      </w:del>
    </w:p>
    <w:p w14:paraId="5C553260" w14:textId="11990118" w:rsidR="0086635A" w:rsidRPr="00923029" w:rsidDel="00C15856" w:rsidRDefault="0086635A" w:rsidP="00EB2ED0">
      <w:pPr>
        <w:pStyle w:val="ListParagraph"/>
        <w:numPr>
          <w:ilvl w:val="0"/>
          <w:numId w:val="19"/>
        </w:numPr>
        <w:autoSpaceDE w:val="0"/>
        <w:autoSpaceDN w:val="0"/>
        <w:adjustRightInd w:val="0"/>
        <w:spacing w:after="0" w:line="240" w:lineRule="auto"/>
        <w:rPr>
          <w:del w:id="262" w:author="sburnns00@hotmail.com" w:date="2026-04-21T12:35:00Z" w16du:dateUtc="2026-04-21T19:35:00Z"/>
          <w:rFonts w:ascii="Arial" w:hAnsi="Arial" w:cs="Arial"/>
          <w:bCs/>
          <w:strike/>
          <w:sz w:val="24"/>
          <w:szCs w:val="24"/>
          <w:lang w:eastAsia="en-CA"/>
          <w:rPrChange w:id="263" w:author="sburnns00@hotmail.com" w:date="2026-05-07T11:43:00Z" w16du:dateUtc="2026-05-07T17:43:00Z">
            <w:rPr>
              <w:del w:id="264" w:author="sburnns00@hotmail.com" w:date="2026-04-21T12:35:00Z" w16du:dateUtc="2026-04-21T19:35:00Z"/>
              <w:rFonts w:ascii="Arial" w:hAnsi="Arial" w:cs="Arial"/>
              <w:b/>
              <w:strike/>
              <w:sz w:val="24"/>
              <w:szCs w:val="24"/>
              <w:lang w:eastAsia="en-CA"/>
            </w:rPr>
          </w:rPrChange>
        </w:rPr>
      </w:pPr>
      <w:del w:id="265" w:author="sburnns00@hotmail.com" w:date="2026-04-21T12:35:00Z" w16du:dateUtc="2026-04-21T19:35:00Z">
        <w:r w:rsidRPr="00923029" w:rsidDel="00C15856">
          <w:rPr>
            <w:rFonts w:ascii="Arial" w:hAnsi="Arial" w:cs="Arial"/>
            <w:bCs/>
            <w:strike/>
            <w:sz w:val="24"/>
            <w:szCs w:val="24"/>
            <w:lang w:eastAsia="en-CA"/>
            <w:rPrChange w:id="266" w:author="sburnns00@hotmail.com" w:date="2026-05-07T11:43:00Z" w16du:dateUtc="2026-05-07T17:43:00Z">
              <w:rPr>
                <w:rFonts w:ascii="Arial" w:hAnsi="Arial" w:cs="Arial"/>
                <w:b/>
                <w:strike/>
                <w:sz w:val="24"/>
                <w:szCs w:val="24"/>
                <w:lang w:eastAsia="en-CA"/>
              </w:rPr>
            </w:rPrChange>
          </w:rPr>
          <w:delText>Prepare and distribute all circulars and notices to members;</w:delText>
        </w:r>
      </w:del>
    </w:p>
    <w:p w14:paraId="4B7A7DF1" w14:textId="18920DE5" w:rsidR="0086635A" w:rsidRPr="00923029" w:rsidDel="00C15856" w:rsidRDefault="0086635A" w:rsidP="00EB2ED0">
      <w:pPr>
        <w:pStyle w:val="ListParagraph"/>
        <w:numPr>
          <w:ilvl w:val="0"/>
          <w:numId w:val="19"/>
        </w:numPr>
        <w:autoSpaceDE w:val="0"/>
        <w:autoSpaceDN w:val="0"/>
        <w:adjustRightInd w:val="0"/>
        <w:spacing w:after="0" w:line="240" w:lineRule="auto"/>
        <w:rPr>
          <w:del w:id="267" w:author="sburnns00@hotmail.com" w:date="2026-04-21T12:35:00Z" w16du:dateUtc="2026-04-21T19:35:00Z"/>
          <w:rFonts w:ascii="Arial" w:hAnsi="Arial" w:cs="Arial"/>
          <w:bCs/>
          <w:sz w:val="24"/>
          <w:szCs w:val="24"/>
          <w:lang w:eastAsia="en-CA"/>
          <w:rPrChange w:id="268" w:author="sburnns00@hotmail.com" w:date="2026-05-07T11:43:00Z" w16du:dateUtc="2026-05-07T17:43:00Z">
            <w:rPr>
              <w:del w:id="269" w:author="sburnns00@hotmail.com" w:date="2026-04-21T12:35:00Z" w16du:dateUtc="2026-04-21T19:35:00Z"/>
              <w:rFonts w:ascii="Arial" w:hAnsi="Arial" w:cs="Arial"/>
              <w:b/>
              <w:sz w:val="24"/>
              <w:szCs w:val="24"/>
              <w:lang w:eastAsia="en-CA"/>
            </w:rPr>
          </w:rPrChange>
        </w:rPr>
      </w:pPr>
      <w:del w:id="270" w:author="sburnns00@hotmail.com" w:date="2026-04-21T12:35:00Z" w16du:dateUtc="2026-04-21T19:35:00Z">
        <w:r w:rsidRPr="00923029" w:rsidDel="00C15856">
          <w:rPr>
            <w:rFonts w:ascii="Arial" w:hAnsi="Arial" w:cs="Arial"/>
            <w:bCs/>
            <w:strike/>
            <w:sz w:val="24"/>
            <w:szCs w:val="24"/>
            <w:lang w:eastAsia="en-CA"/>
            <w:rPrChange w:id="271" w:author="sburnns00@hotmail.com" w:date="2026-05-07T11:43:00Z" w16du:dateUtc="2026-05-07T17:43:00Z">
              <w:rPr>
                <w:rFonts w:ascii="Arial" w:hAnsi="Arial" w:cs="Arial"/>
                <w:b/>
                <w:strike/>
                <w:sz w:val="24"/>
                <w:szCs w:val="24"/>
                <w:lang w:eastAsia="en-CA"/>
              </w:rPr>
            </w:rPrChange>
          </w:rPr>
          <w:delText>Have all records ready on reasonable notice for auditors and Trustees</w:delText>
        </w:r>
        <w:r w:rsidRPr="00923029" w:rsidDel="00C15856">
          <w:rPr>
            <w:rFonts w:ascii="Arial" w:hAnsi="Arial" w:cs="Arial"/>
            <w:bCs/>
            <w:sz w:val="24"/>
            <w:szCs w:val="24"/>
            <w:lang w:eastAsia="en-CA"/>
            <w:rPrChange w:id="272" w:author="sburnns00@hotmail.com" w:date="2026-05-07T11:43:00Z" w16du:dateUtc="2026-05-07T17:43:00Z">
              <w:rPr>
                <w:rFonts w:ascii="Arial" w:hAnsi="Arial" w:cs="Arial"/>
                <w:b/>
                <w:sz w:val="24"/>
                <w:szCs w:val="24"/>
                <w:lang w:eastAsia="en-CA"/>
              </w:rPr>
            </w:rPrChange>
          </w:rPr>
          <w:delText>;</w:delText>
        </w:r>
      </w:del>
    </w:p>
    <w:p w14:paraId="353E6410" w14:textId="4AEC4EB1" w:rsidR="0086635A" w:rsidRPr="00923029" w:rsidDel="00C15856" w:rsidRDefault="0086635A" w:rsidP="00EB2ED0">
      <w:pPr>
        <w:pStyle w:val="ListParagraph"/>
        <w:numPr>
          <w:ilvl w:val="0"/>
          <w:numId w:val="19"/>
        </w:numPr>
        <w:autoSpaceDE w:val="0"/>
        <w:autoSpaceDN w:val="0"/>
        <w:adjustRightInd w:val="0"/>
        <w:spacing w:after="0" w:line="240" w:lineRule="auto"/>
        <w:rPr>
          <w:del w:id="273" w:author="sburnns00@hotmail.com" w:date="2026-04-21T12:35:00Z" w16du:dateUtc="2026-04-21T19:35:00Z"/>
          <w:rFonts w:ascii="Arial" w:hAnsi="Arial" w:cs="Arial"/>
          <w:bCs/>
          <w:strike/>
          <w:sz w:val="24"/>
          <w:szCs w:val="24"/>
          <w:lang w:eastAsia="en-CA"/>
          <w:rPrChange w:id="274" w:author="sburnns00@hotmail.com" w:date="2026-05-07T11:43:00Z" w16du:dateUtc="2026-05-07T17:43:00Z">
            <w:rPr>
              <w:del w:id="275" w:author="sburnns00@hotmail.com" w:date="2026-04-21T12:35:00Z" w16du:dateUtc="2026-04-21T19:35:00Z"/>
              <w:rFonts w:ascii="Arial" w:hAnsi="Arial" w:cs="Arial"/>
              <w:b/>
              <w:strike/>
              <w:sz w:val="24"/>
              <w:szCs w:val="24"/>
              <w:lang w:eastAsia="en-CA"/>
            </w:rPr>
          </w:rPrChange>
        </w:rPr>
      </w:pPr>
      <w:del w:id="276" w:author="sburnns00@hotmail.com" w:date="2026-04-21T12:35:00Z" w16du:dateUtc="2026-04-21T19:35:00Z">
        <w:r w:rsidRPr="00923029" w:rsidDel="00C15856">
          <w:rPr>
            <w:rFonts w:ascii="Arial" w:hAnsi="Arial" w:cs="Arial"/>
            <w:bCs/>
            <w:strike/>
            <w:sz w:val="24"/>
            <w:szCs w:val="24"/>
            <w:lang w:eastAsia="en-CA"/>
            <w:rPrChange w:id="277" w:author="sburnns00@hotmail.com" w:date="2026-05-07T11:43:00Z" w16du:dateUtc="2026-05-07T17:43:00Z">
              <w:rPr>
                <w:rFonts w:ascii="Arial" w:hAnsi="Arial" w:cs="Arial"/>
                <w:b/>
                <w:strike/>
                <w:sz w:val="24"/>
                <w:szCs w:val="24"/>
                <w:lang w:eastAsia="en-CA"/>
              </w:rPr>
            </w:rPrChange>
          </w:rPr>
          <w:delText>Preside over membership in the absence of both the President and Vice-President.  In the absence of the Vice-President at Executive Board Meetings nominate an alternate chair for that meeting from amongst the Executive Board Members present.</w:delText>
        </w:r>
      </w:del>
    </w:p>
    <w:p w14:paraId="359187AA" w14:textId="4DCD5D15" w:rsidR="0086635A" w:rsidRPr="00923029" w:rsidDel="00C15856" w:rsidRDefault="0086635A" w:rsidP="00EB2ED0">
      <w:pPr>
        <w:pStyle w:val="ListParagraph"/>
        <w:numPr>
          <w:ilvl w:val="0"/>
          <w:numId w:val="19"/>
        </w:numPr>
        <w:autoSpaceDE w:val="0"/>
        <w:autoSpaceDN w:val="0"/>
        <w:adjustRightInd w:val="0"/>
        <w:spacing w:after="0" w:line="240" w:lineRule="auto"/>
        <w:rPr>
          <w:del w:id="278" w:author="sburnns00@hotmail.com" w:date="2026-04-21T12:35:00Z" w16du:dateUtc="2026-04-21T19:35:00Z"/>
          <w:rFonts w:ascii="Arial" w:hAnsi="Arial" w:cs="Arial"/>
          <w:bCs/>
          <w:strike/>
          <w:sz w:val="24"/>
          <w:szCs w:val="24"/>
          <w:lang w:eastAsia="en-CA"/>
          <w:rPrChange w:id="279" w:author="sburnns00@hotmail.com" w:date="2026-05-07T11:43:00Z" w16du:dateUtc="2026-05-07T17:43:00Z">
            <w:rPr>
              <w:del w:id="280" w:author="sburnns00@hotmail.com" w:date="2026-04-21T12:35:00Z" w16du:dateUtc="2026-04-21T19:35:00Z"/>
              <w:rFonts w:ascii="Arial" w:hAnsi="Arial" w:cs="Arial"/>
              <w:b/>
              <w:strike/>
              <w:sz w:val="24"/>
              <w:szCs w:val="24"/>
              <w:lang w:eastAsia="en-CA"/>
            </w:rPr>
          </w:rPrChange>
        </w:rPr>
      </w:pPr>
      <w:del w:id="281" w:author="sburnns00@hotmail.com" w:date="2026-04-21T12:35:00Z" w16du:dateUtc="2026-04-21T19:35:00Z">
        <w:r w:rsidRPr="00923029" w:rsidDel="00C15856">
          <w:rPr>
            <w:rFonts w:ascii="Arial" w:hAnsi="Arial" w:cs="Arial"/>
            <w:bCs/>
            <w:strike/>
            <w:sz w:val="24"/>
            <w:szCs w:val="24"/>
            <w:lang w:eastAsia="en-CA"/>
            <w:rPrChange w:id="282" w:author="sburnns00@hotmail.com" w:date="2026-05-07T11:43:00Z" w16du:dateUtc="2026-05-07T17:43:00Z">
              <w:rPr>
                <w:rFonts w:ascii="Arial" w:hAnsi="Arial" w:cs="Arial"/>
                <w:b/>
                <w:strike/>
                <w:sz w:val="24"/>
                <w:szCs w:val="24"/>
                <w:lang w:eastAsia="en-CA"/>
              </w:rPr>
            </w:rPrChange>
          </w:rPr>
          <w:delText>Be empowered, with the approval of the Executive Board, to employ necessary clerical or other assistance to be paid for by Local;</w:delText>
        </w:r>
      </w:del>
    </w:p>
    <w:p w14:paraId="2B0E5409" w14:textId="55199EBA" w:rsidR="0086635A" w:rsidRPr="00923029" w:rsidRDefault="0086635A" w:rsidP="00EB2ED0">
      <w:pPr>
        <w:pStyle w:val="ListParagraph"/>
        <w:numPr>
          <w:ilvl w:val="0"/>
          <w:numId w:val="19"/>
        </w:numPr>
        <w:autoSpaceDE w:val="0"/>
        <w:autoSpaceDN w:val="0"/>
        <w:adjustRightInd w:val="0"/>
        <w:spacing w:after="0" w:line="240" w:lineRule="auto"/>
        <w:rPr>
          <w:rFonts w:ascii="Arial" w:hAnsi="Arial" w:cs="Arial"/>
          <w:bCs/>
          <w:sz w:val="24"/>
          <w:szCs w:val="24"/>
          <w:lang w:eastAsia="en-CA"/>
          <w:rPrChange w:id="283" w:author="sburnns00@hotmail.com" w:date="2026-05-07T11:43:00Z" w16du:dateUtc="2026-05-07T17:43:00Z">
            <w:rPr>
              <w:rFonts w:ascii="Arial" w:hAnsi="Arial" w:cs="Arial"/>
              <w:b/>
              <w:sz w:val="24"/>
              <w:szCs w:val="24"/>
              <w:lang w:eastAsia="en-CA"/>
            </w:rPr>
          </w:rPrChange>
        </w:rPr>
      </w:pPr>
      <w:r w:rsidRPr="00923029">
        <w:rPr>
          <w:rFonts w:ascii="Arial" w:hAnsi="Arial" w:cs="Arial"/>
          <w:bCs/>
          <w:sz w:val="24"/>
          <w:szCs w:val="24"/>
          <w:lang w:eastAsia="en-CA"/>
          <w:rPrChange w:id="284" w:author="sburnns00@hotmail.com" w:date="2026-05-07T11:43:00Z" w16du:dateUtc="2026-05-07T17:43:00Z">
            <w:rPr>
              <w:rFonts w:ascii="Arial" w:hAnsi="Arial" w:cs="Arial"/>
              <w:b/>
              <w:sz w:val="24"/>
              <w:szCs w:val="24"/>
              <w:lang w:eastAsia="en-CA"/>
            </w:rPr>
          </w:rPrChange>
        </w:rPr>
        <w:t xml:space="preserve">On termination of office, surrender all books, seals, and other properties of the Local </w:t>
      </w:r>
      <w:ins w:id="285" w:author="Lee-Ann lalli" w:date="2025-03-19T19:58:00Z">
        <w:r w:rsidR="00B117BD" w:rsidRPr="00923029">
          <w:rPr>
            <w:rFonts w:ascii="Arial" w:hAnsi="Arial" w:cs="Arial"/>
            <w:bCs/>
            <w:sz w:val="24"/>
            <w:szCs w:val="24"/>
            <w:lang w:eastAsia="en-CA"/>
            <w:rPrChange w:id="286" w:author="sburnns00@hotmail.com" w:date="2026-05-07T11:43:00Z" w16du:dateUtc="2026-05-07T17:43:00Z">
              <w:rPr>
                <w:rFonts w:ascii="Arial" w:hAnsi="Arial" w:cs="Arial"/>
                <w:b/>
                <w:sz w:val="24"/>
                <w:szCs w:val="24"/>
                <w:lang w:eastAsia="en-CA"/>
              </w:rPr>
            </w:rPrChange>
          </w:rPr>
          <w:t xml:space="preserve">to </w:t>
        </w:r>
      </w:ins>
      <w:del w:id="287" w:author="Lee-Ann lalli" w:date="2025-03-19T19:58:00Z">
        <w:r w:rsidRPr="00923029" w:rsidDel="00B117BD">
          <w:rPr>
            <w:rFonts w:ascii="Arial" w:hAnsi="Arial" w:cs="Arial"/>
            <w:bCs/>
            <w:sz w:val="24"/>
            <w:szCs w:val="24"/>
            <w:lang w:eastAsia="en-CA"/>
            <w:rPrChange w:id="288" w:author="sburnns00@hotmail.com" w:date="2026-05-07T11:43:00Z" w16du:dateUtc="2026-05-07T17:43:00Z">
              <w:rPr>
                <w:rFonts w:ascii="Arial" w:hAnsi="Arial" w:cs="Arial"/>
                <w:b/>
                <w:sz w:val="24"/>
                <w:szCs w:val="24"/>
                <w:lang w:eastAsia="en-CA"/>
              </w:rPr>
            </w:rPrChange>
          </w:rPr>
          <w:delText>t</w:delText>
        </w:r>
      </w:del>
      <w:ins w:id="289" w:author="Lee-Ann lalli" w:date="2025-03-19T19:58:00Z">
        <w:r w:rsidR="00B117BD" w:rsidRPr="00923029">
          <w:rPr>
            <w:rFonts w:ascii="Arial" w:hAnsi="Arial" w:cs="Arial"/>
            <w:bCs/>
            <w:sz w:val="24"/>
            <w:szCs w:val="24"/>
            <w:lang w:eastAsia="en-CA"/>
            <w:rPrChange w:id="290" w:author="sburnns00@hotmail.com" w:date="2026-05-07T11:43:00Z" w16du:dateUtc="2026-05-07T17:43:00Z">
              <w:rPr>
                <w:rFonts w:ascii="Arial" w:hAnsi="Arial" w:cs="Arial"/>
                <w:b/>
                <w:sz w:val="24"/>
                <w:szCs w:val="24"/>
                <w:lang w:eastAsia="en-CA"/>
              </w:rPr>
            </w:rPrChange>
          </w:rPr>
          <w:t>their</w:t>
        </w:r>
      </w:ins>
      <w:del w:id="291" w:author="Lee-Ann lalli" w:date="2025-03-19T19:58:00Z">
        <w:r w:rsidRPr="00923029" w:rsidDel="00B117BD">
          <w:rPr>
            <w:rFonts w:ascii="Arial" w:hAnsi="Arial" w:cs="Arial"/>
            <w:bCs/>
            <w:sz w:val="24"/>
            <w:szCs w:val="24"/>
            <w:lang w:eastAsia="en-CA"/>
            <w:rPrChange w:id="292" w:author="sburnns00@hotmail.com" w:date="2026-05-07T11:43:00Z" w16du:dateUtc="2026-05-07T17:43:00Z">
              <w:rPr>
                <w:rFonts w:ascii="Arial" w:hAnsi="Arial" w:cs="Arial"/>
                <w:b/>
                <w:sz w:val="24"/>
                <w:szCs w:val="24"/>
                <w:lang w:eastAsia="en-CA"/>
              </w:rPr>
            </w:rPrChange>
          </w:rPr>
          <w:delText>o her</w:delText>
        </w:r>
      </w:del>
      <w:r w:rsidRPr="00923029">
        <w:rPr>
          <w:rFonts w:ascii="Arial" w:hAnsi="Arial" w:cs="Arial"/>
          <w:bCs/>
          <w:sz w:val="24"/>
          <w:szCs w:val="24"/>
          <w:lang w:eastAsia="en-CA"/>
          <w:rPrChange w:id="293" w:author="sburnns00@hotmail.com" w:date="2026-05-07T11:43:00Z" w16du:dateUtc="2026-05-07T17:43:00Z">
            <w:rPr>
              <w:rFonts w:ascii="Arial" w:hAnsi="Arial" w:cs="Arial"/>
              <w:b/>
              <w:sz w:val="24"/>
              <w:szCs w:val="24"/>
              <w:lang w:eastAsia="en-CA"/>
            </w:rPr>
          </w:rPrChange>
        </w:rPr>
        <w:t xml:space="preserve"> successor.</w:t>
      </w:r>
    </w:p>
    <w:p w14:paraId="293EA42F" w14:textId="77777777" w:rsidR="0086635A" w:rsidRPr="0086635A" w:rsidRDefault="0086635A" w:rsidP="0086635A">
      <w:pPr>
        <w:autoSpaceDE w:val="0"/>
        <w:autoSpaceDN w:val="0"/>
        <w:adjustRightInd w:val="0"/>
        <w:rPr>
          <w:rFonts w:ascii="Arial" w:hAnsi="Arial" w:cs="Arial"/>
          <w:lang w:eastAsia="en-CA"/>
        </w:rPr>
      </w:pPr>
    </w:p>
    <w:p w14:paraId="4138809A" w14:textId="77777777" w:rsidR="00D47031" w:rsidRDefault="00D47031" w:rsidP="00D47031">
      <w:pPr>
        <w:autoSpaceDE w:val="0"/>
        <w:autoSpaceDN w:val="0"/>
        <w:adjustRightInd w:val="0"/>
        <w:rPr>
          <w:rFonts w:ascii="Arial" w:hAnsi="Arial" w:cs="Arial"/>
          <w:lang w:eastAsia="en-CA"/>
        </w:rPr>
      </w:pPr>
    </w:p>
    <w:p w14:paraId="4679AE13" w14:textId="694F455B" w:rsidR="00914705" w:rsidRPr="00226836" w:rsidRDefault="00914705" w:rsidP="00EB2ED0">
      <w:pPr>
        <w:pStyle w:val="ListParagraph"/>
        <w:numPr>
          <w:ilvl w:val="0"/>
          <w:numId w:val="41"/>
        </w:numPr>
        <w:autoSpaceDE w:val="0"/>
        <w:autoSpaceDN w:val="0"/>
        <w:adjustRightInd w:val="0"/>
        <w:rPr>
          <w:rFonts w:ascii="Arial" w:hAnsi="Arial" w:cs="Arial"/>
          <w:b/>
          <w:bCs/>
          <w:lang w:eastAsia="en-CA"/>
          <w:rPrChange w:id="294" w:author="sburnns00@hotmail.com" w:date="2026-05-07T11:19:00Z" w16du:dateUtc="2026-05-07T17:19:00Z">
            <w:rPr>
              <w:rFonts w:ascii="Arial" w:hAnsi="Arial" w:cs="Arial"/>
              <w:lang w:eastAsia="en-CA"/>
            </w:rPr>
          </w:rPrChange>
        </w:rPr>
      </w:pPr>
      <w:r w:rsidRPr="00226836">
        <w:rPr>
          <w:rFonts w:ascii="Arial" w:hAnsi="Arial" w:cs="Arial"/>
          <w:b/>
          <w:bCs/>
          <w:lang w:eastAsia="en-CA"/>
          <w:rPrChange w:id="295" w:author="sburnns00@hotmail.com" w:date="2026-05-07T11:19:00Z" w16du:dateUtc="2026-05-07T17:19:00Z">
            <w:rPr>
              <w:rFonts w:ascii="Arial" w:hAnsi="Arial" w:cs="Arial"/>
              <w:lang w:eastAsia="en-CA"/>
            </w:rPr>
          </w:rPrChange>
        </w:rPr>
        <w:t>Trustees</w:t>
      </w:r>
    </w:p>
    <w:p w14:paraId="4517E838" w14:textId="77777777" w:rsidR="00914705" w:rsidRDefault="00914705" w:rsidP="00914705">
      <w:pPr>
        <w:autoSpaceDE w:val="0"/>
        <w:autoSpaceDN w:val="0"/>
        <w:adjustRightInd w:val="0"/>
        <w:ind w:left="720"/>
        <w:rPr>
          <w:rFonts w:ascii="Arial" w:hAnsi="Arial" w:cs="Arial"/>
          <w:strike/>
          <w:lang w:eastAsia="en-CA"/>
        </w:rPr>
      </w:pPr>
    </w:p>
    <w:p w14:paraId="41348A9B" w14:textId="77777777" w:rsidR="00914705" w:rsidRDefault="00914705" w:rsidP="00914705">
      <w:pPr>
        <w:autoSpaceDE w:val="0"/>
        <w:autoSpaceDN w:val="0"/>
        <w:adjustRightInd w:val="0"/>
        <w:ind w:left="720"/>
        <w:rPr>
          <w:rFonts w:ascii="Arial" w:hAnsi="Arial" w:cs="Arial"/>
          <w:lang w:eastAsia="en-CA"/>
        </w:rPr>
      </w:pPr>
      <w:r>
        <w:rPr>
          <w:rFonts w:ascii="Arial" w:hAnsi="Arial" w:cs="Arial"/>
          <w:lang w:eastAsia="en-CA"/>
        </w:rPr>
        <w:lastRenderedPageBreak/>
        <w:t>Local 1936 shall have 3 trustees.</w:t>
      </w:r>
    </w:p>
    <w:p w14:paraId="17B6231E" w14:textId="77777777" w:rsidR="00914705" w:rsidRDefault="00914705" w:rsidP="00914705">
      <w:pPr>
        <w:autoSpaceDE w:val="0"/>
        <w:autoSpaceDN w:val="0"/>
        <w:adjustRightInd w:val="0"/>
        <w:ind w:left="720"/>
        <w:rPr>
          <w:rFonts w:ascii="Arial" w:hAnsi="Arial" w:cs="Arial"/>
          <w:lang w:eastAsia="en-CA"/>
        </w:rPr>
      </w:pPr>
      <w:r>
        <w:rPr>
          <w:rFonts w:ascii="Arial" w:hAnsi="Arial" w:cs="Arial"/>
          <w:lang w:eastAsia="en-CA"/>
        </w:rPr>
        <w:t>It shall be the duty and responsibility of the Trustees to:</w:t>
      </w:r>
    </w:p>
    <w:p w14:paraId="416E0253" w14:textId="77777777" w:rsidR="00914705" w:rsidRDefault="00914705" w:rsidP="00914705">
      <w:pPr>
        <w:autoSpaceDE w:val="0"/>
        <w:autoSpaceDN w:val="0"/>
        <w:adjustRightInd w:val="0"/>
        <w:ind w:left="720"/>
        <w:rPr>
          <w:rFonts w:ascii="Arial" w:hAnsi="Arial" w:cs="Arial"/>
          <w:lang w:eastAsia="en-CA"/>
        </w:rPr>
      </w:pPr>
    </w:p>
    <w:p w14:paraId="345C0E7B" w14:textId="1696033E" w:rsidR="00914705" w:rsidRPr="005540DB" w:rsidRDefault="00914705" w:rsidP="00EB2ED0">
      <w:pPr>
        <w:pStyle w:val="ListParagraph"/>
        <w:numPr>
          <w:ilvl w:val="0"/>
          <w:numId w:val="21"/>
        </w:numPr>
        <w:autoSpaceDE w:val="0"/>
        <w:autoSpaceDN w:val="0"/>
        <w:adjustRightInd w:val="0"/>
        <w:spacing w:after="0" w:line="240" w:lineRule="auto"/>
        <w:rPr>
          <w:rFonts w:ascii="Arial" w:hAnsi="Arial" w:cs="Arial"/>
          <w:strike/>
          <w:sz w:val="24"/>
          <w:szCs w:val="24"/>
          <w:lang w:eastAsia="en-CA"/>
        </w:rPr>
      </w:pPr>
      <w:r>
        <w:rPr>
          <w:rFonts w:ascii="Arial" w:hAnsi="Arial" w:cs="Arial"/>
          <w:sz w:val="24"/>
          <w:szCs w:val="24"/>
          <w:lang w:eastAsia="en-CA"/>
        </w:rPr>
        <w:t xml:space="preserve">Act as an auditing committee on behalf </w:t>
      </w:r>
      <w:ins w:id="296" w:author="sburnns00@hotmail.com" w:date="2025-03-20T09:47:00Z" w16du:dateUtc="2025-03-20T16:47:00Z">
        <w:r w:rsidR="005540DB" w:rsidRPr="005540DB">
          <w:rPr>
            <w:rFonts w:ascii="Arial" w:hAnsi="Arial" w:cs="Arial"/>
            <w:sz w:val="24"/>
            <w:szCs w:val="24"/>
            <w:lang w:eastAsia="en-CA"/>
          </w:rPr>
          <w:t xml:space="preserve">of </w:t>
        </w:r>
        <w:r w:rsidR="005540DB" w:rsidRPr="00226836">
          <w:rPr>
            <w:rFonts w:ascii="Arial" w:hAnsi="Arial" w:cs="Arial"/>
            <w:sz w:val="24"/>
            <w:szCs w:val="24"/>
            <w:lang w:eastAsia="en-CA"/>
            <w:rPrChange w:id="297" w:author="sburnns00@hotmail.com" w:date="2026-05-07T11:19:00Z" w16du:dateUtc="2026-05-07T17:19:00Z">
              <w:rPr>
                <w:rFonts w:ascii="Arial" w:hAnsi="Arial" w:cs="Arial"/>
                <w:b/>
                <w:bCs/>
                <w:sz w:val="24"/>
                <w:szCs w:val="24"/>
                <w:u w:val="single"/>
                <w:lang w:eastAsia="en-CA"/>
              </w:rPr>
            </w:rPrChange>
          </w:rPr>
          <w:t>Local 1936</w:t>
        </w:r>
      </w:ins>
      <w:del w:id="298" w:author="sburnns00@hotmail.com" w:date="2025-03-20T09:47:00Z" w16du:dateUtc="2025-03-20T16:47:00Z">
        <w:r w:rsidRPr="005540DB" w:rsidDel="005540DB">
          <w:rPr>
            <w:rFonts w:ascii="Arial" w:hAnsi="Arial" w:cs="Arial"/>
            <w:strike/>
            <w:sz w:val="24"/>
            <w:szCs w:val="24"/>
            <w:lang w:eastAsia="en-CA"/>
            <w:rPrChange w:id="299" w:author="sburnns00@hotmail.com" w:date="2025-03-20T09:48:00Z" w16du:dateUtc="2025-03-20T16:48:00Z">
              <w:rPr>
                <w:rFonts w:ascii="Arial" w:hAnsi="Arial" w:cs="Arial"/>
                <w:sz w:val="24"/>
                <w:szCs w:val="24"/>
                <w:lang w:eastAsia="en-CA"/>
              </w:rPr>
            </w:rPrChange>
          </w:rPr>
          <w:delText xml:space="preserve">of </w:delText>
        </w:r>
      </w:del>
      <w:ins w:id="300" w:author="sburnns00@hotmail.com" w:date="2026-05-07T11:19:00Z" w16du:dateUtc="2026-05-07T17:19:00Z">
        <w:r w:rsidR="00226836">
          <w:rPr>
            <w:rFonts w:ascii="Arial" w:hAnsi="Arial" w:cs="Arial"/>
            <w:sz w:val="24"/>
            <w:szCs w:val="24"/>
            <w:lang w:eastAsia="en-CA"/>
          </w:rPr>
          <w:t xml:space="preserve"> </w:t>
        </w:r>
      </w:ins>
      <w:del w:id="301" w:author="sburnns00@hotmail.com" w:date="2026-05-07T11:19:00Z" w16du:dateUtc="2026-05-07T17:19:00Z">
        <w:r w:rsidRPr="005540DB" w:rsidDel="00226836">
          <w:rPr>
            <w:rFonts w:ascii="Arial" w:hAnsi="Arial" w:cs="Arial"/>
            <w:strike/>
            <w:sz w:val="24"/>
            <w:szCs w:val="24"/>
            <w:lang w:eastAsia="en-CA"/>
            <w:rPrChange w:id="302" w:author="sburnns00@hotmail.com" w:date="2025-03-20T09:48:00Z" w16du:dateUtc="2025-03-20T16:48:00Z">
              <w:rPr>
                <w:rFonts w:ascii="Arial" w:hAnsi="Arial" w:cs="Arial"/>
                <w:sz w:val="24"/>
                <w:szCs w:val="24"/>
                <w:lang w:eastAsia="en-CA"/>
              </w:rPr>
            </w:rPrChange>
          </w:rPr>
          <w:delText>the</w:delText>
        </w:r>
        <w:r w:rsidDel="00226836">
          <w:rPr>
            <w:rFonts w:ascii="Arial" w:hAnsi="Arial" w:cs="Arial"/>
            <w:sz w:val="24"/>
            <w:szCs w:val="24"/>
            <w:lang w:eastAsia="en-CA"/>
          </w:rPr>
          <w:delText xml:space="preserve"> </w:delText>
        </w:r>
      </w:del>
      <w:r>
        <w:rPr>
          <w:rFonts w:ascii="Arial" w:hAnsi="Arial" w:cs="Arial"/>
          <w:sz w:val="24"/>
          <w:szCs w:val="24"/>
          <w:lang w:eastAsia="en-CA"/>
        </w:rPr>
        <w:t xml:space="preserve">members and audit the books and accounts of the </w:t>
      </w:r>
      <w:r w:rsidRPr="00D47031">
        <w:rPr>
          <w:rFonts w:ascii="Arial" w:hAnsi="Arial" w:cs="Arial"/>
          <w:sz w:val="24"/>
          <w:szCs w:val="24"/>
          <w:lang w:eastAsia="en-CA"/>
        </w:rPr>
        <w:t>Secretary-</w:t>
      </w:r>
      <w:r w:rsidR="00A4095D" w:rsidRPr="00D47031">
        <w:rPr>
          <w:rFonts w:ascii="Arial" w:hAnsi="Arial" w:cs="Arial"/>
          <w:sz w:val="24"/>
          <w:szCs w:val="24"/>
          <w:lang w:eastAsia="en-CA"/>
        </w:rPr>
        <w:t xml:space="preserve">Treasurer, </w:t>
      </w:r>
      <w:ins w:id="303" w:author="sburnns00@hotmail.com" w:date="2026-04-21T12:36:00Z" w16du:dateUtc="2026-04-21T19:36:00Z">
        <w:r w:rsidR="00C15856" w:rsidRPr="00226836">
          <w:rPr>
            <w:rFonts w:ascii="Arial" w:hAnsi="Arial" w:cs="Arial"/>
            <w:color w:val="000000" w:themeColor="text1"/>
            <w:sz w:val="24"/>
            <w:szCs w:val="24"/>
            <w:lang w:eastAsia="en-CA"/>
            <w:rPrChange w:id="304" w:author="sburnns00@hotmail.com" w:date="2026-05-07T11:20:00Z" w16du:dateUtc="2026-05-07T17:20:00Z">
              <w:rPr>
                <w:rFonts w:ascii="Arial" w:hAnsi="Arial" w:cs="Arial"/>
                <w:color w:val="EE0000"/>
                <w:sz w:val="24"/>
                <w:szCs w:val="24"/>
                <w:lang w:eastAsia="en-CA"/>
              </w:rPr>
            </w:rPrChange>
          </w:rPr>
          <w:t xml:space="preserve">and the </w:t>
        </w:r>
      </w:ins>
      <w:del w:id="305" w:author="sburnns00@hotmail.com" w:date="2026-04-21T12:36:00Z" w16du:dateUtc="2026-04-21T19:36:00Z">
        <w:r w:rsidR="00A4095D" w:rsidRPr="00226836" w:rsidDel="00C15856">
          <w:rPr>
            <w:rFonts w:ascii="Arial" w:hAnsi="Arial" w:cs="Arial"/>
            <w:color w:val="000000" w:themeColor="text1"/>
            <w:sz w:val="24"/>
            <w:szCs w:val="24"/>
            <w:lang w:eastAsia="en-CA"/>
            <w:rPrChange w:id="306" w:author="sburnns00@hotmail.com" w:date="2026-05-07T11:20:00Z" w16du:dateUtc="2026-05-07T17:20:00Z">
              <w:rPr>
                <w:rFonts w:ascii="Arial" w:hAnsi="Arial" w:cs="Arial"/>
                <w:sz w:val="24"/>
                <w:szCs w:val="24"/>
                <w:lang w:eastAsia="en-CA"/>
              </w:rPr>
            </w:rPrChange>
          </w:rPr>
          <w:delText xml:space="preserve">the </w:delText>
        </w:r>
      </w:del>
      <w:r w:rsidR="00A4095D" w:rsidRPr="00226836">
        <w:rPr>
          <w:rFonts w:ascii="Arial" w:hAnsi="Arial" w:cs="Arial"/>
          <w:color w:val="000000" w:themeColor="text1"/>
          <w:sz w:val="24"/>
          <w:szCs w:val="24"/>
          <w:lang w:eastAsia="en-CA"/>
          <w:rPrChange w:id="307" w:author="sburnns00@hotmail.com" w:date="2026-05-07T11:20:00Z" w16du:dateUtc="2026-05-07T17:20:00Z">
            <w:rPr>
              <w:rFonts w:ascii="Arial" w:hAnsi="Arial" w:cs="Arial"/>
              <w:sz w:val="24"/>
              <w:szCs w:val="24"/>
              <w:lang w:eastAsia="en-CA"/>
            </w:rPr>
          </w:rPrChange>
        </w:rPr>
        <w:t>Recording Secretary</w:t>
      </w:r>
      <w:ins w:id="308" w:author="sburnns00@hotmail.com" w:date="2026-05-07T11:20:00Z" w16du:dateUtc="2026-05-07T17:20:00Z">
        <w:r w:rsidR="00226836">
          <w:rPr>
            <w:rFonts w:ascii="Arial" w:hAnsi="Arial" w:cs="Arial"/>
            <w:strike/>
            <w:sz w:val="24"/>
            <w:szCs w:val="24"/>
            <w:lang w:eastAsia="en-CA"/>
          </w:rPr>
          <w:t>.</w:t>
        </w:r>
      </w:ins>
      <w:del w:id="309" w:author="sburnns00@hotmail.com" w:date="2026-05-07T11:20:00Z" w16du:dateUtc="2026-05-07T17:20:00Z">
        <w:r w:rsidR="00A4095D" w:rsidRPr="005540DB" w:rsidDel="00226836">
          <w:rPr>
            <w:rFonts w:ascii="Arial" w:hAnsi="Arial" w:cs="Arial"/>
            <w:strike/>
            <w:sz w:val="24"/>
            <w:szCs w:val="24"/>
            <w:lang w:eastAsia="en-CA"/>
            <w:rPrChange w:id="310" w:author="sburnns00@hotmail.com" w:date="2025-03-20T09:47:00Z" w16du:dateUtc="2025-03-20T16:47:00Z">
              <w:rPr>
                <w:rFonts w:ascii="Arial" w:hAnsi="Arial" w:cs="Arial"/>
                <w:sz w:val="24"/>
                <w:szCs w:val="24"/>
                <w:lang w:eastAsia="en-CA"/>
              </w:rPr>
            </w:rPrChange>
          </w:rPr>
          <w:delText>, and the committees at least once every calendar year.</w:delText>
        </w:r>
      </w:del>
    </w:p>
    <w:p w14:paraId="4AA466D7" w14:textId="4EE9A15E" w:rsidR="00914705" w:rsidRPr="00D47031" w:rsidRDefault="00A4095D" w:rsidP="00EB2ED0">
      <w:pPr>
        <w:pStyle w:val="ListParagraph"/>
        <w:numPr>
          <w:ilvl w:val="0"/>
          <w:numId w:val="21"/>
        </w:numPr>
        <w:autoSpaceDE w:val="0"/>
        <w:autoSpaceDN w:val="0"/>
        <w:adjustRightInd w:val="0"/>
        <w:spacing w:after="0" w:line="240" w:lineRule="auto"/>
        <w:rPr>
          <w:rFonts w:ascii="Arial" w:hAnsi="Arial" w:cs="Arial"/>
          <w:sz w:val="24"/>
          <w:szCs w:val="24"/>
          <w:lang w:eastAsia="en-CA"/>
        </w:rPr>
      </w:pPr>
      <w:r w:rsidRPr="00D47031">
        <w:rPr>
          <w:rFonts w:ascii="Arial" w:hAnsi="Arial" w:cs="Arial"/>
          <w:sz w:val="24"/>
          <w:szCs w:val="24"/>
          <w:lang w:eastAsia="en-CA"/>
        </w:rPr>
        <w:t>Make a written r</w:t>
      </w:r>
      <w:r w:rsidR="00914705" w:rsidRPr="00D47031">
        <w:rPr>
          <w:rFonts w:ascii="Arial" w:hAnsi="Arial" w:cs="Arial"/>
          <w:sz w:val="24"/>
          <w:szCs w:val="24"/>
          <w:lang w:eastAsia="en-CA"/>
        </w:rPr>
        <w:t>eport</w:t>
      </w:r>
      <w:r w:rsidRPr="00D47031">
        <w:rPr>
          <w:rFonts w:ascii="Arial" w:hAnsi="Arial" w:cs="Arial"/>
          <w:sz w:val="24"/>
          <w:szCs w:val="24"/>
          <w:lang w:eastAsia="en-CA"/>
        </w:rPr>
        <w:t xml:space="preserve"> of </w:t>
      </w:r>
      <w:r w:rsidR="00914705" w:rsidRPr="00D47031">
        <w:rPr>
          <w:rFonts w:ascii="Arial" w:hAnsi="Arial" w:cs="Arial"/>
          <w:sz w:val="24"/>
          <w:szCs w:val="24"/>
          <w:lang w:eastAsia="en-CA"/>
        </w:rPr>
        <w:t xml:space="preserve">their findings to the first </w:t>
      </w:r>
      <w:r w:rsidRPr="00D47031">
        <w:rPr>
          <w:rFonts w:ascii="Arial" w:hAnsi="Arial" w:cs="Arial"/>
          <w:sz w:val="24"/>
          <w:szCs w:val="24"/>
          <w:lang w:eastAsia="en-CA"/>
        </w:rPr>
        <w:t>Membership</w:t>
      </w:r>
      <w:r w:rsidR="00914705" w:rsidRPr="00D47031">
        <w:rPr>
          <w:rFonts w:ascii="Arial" w:hAnsi="Arial" w:cs="Arial"/>
          <w:sz w:val="24"/>
          <w:szCs w:val="24"/>
          <w:lang w:eastAsia="en-CA"/>
        </w:rPr>
        <w:t xml:space="preserve"> meeting following the completion of each </w:t>
      </w:r>
      <w:proofErr w:type="gramStart"/>
      <w:r w:rsidR="00914705" w:rsidRPr="00D47031">
        <w:rPr>
          <w:rFonts w:ascii="Arial" w:hAnsi="Arial" w:cs="Arial"/>
          <w:sz w:val="24"/>
          <w:szCs w:val="24"/>
          <w:lang w:eastAsia="en-CA"/>
        </w:rPr>
        <w:t>audit;</w:t>
      </w:r>
      <w:proofErr w:type="gramEnd"/>
    </w:p>
    <w:p w14:paraId="200A1E00" w14:textId="77777777" w:rsidR="00A4095D" w:rsidRPr="00D47031" w:rsidRDefault="00A4095D" w:rsidP="00EB2ED0">
      <w:pPr>
        <w:pStyle w:val="ListParagraph"/>
        <w:numPr>
          <w:ilvl w:val="0"/>
          <w:numId w:val="21"/>
        </w:numPr>
        <w:autoSpaceDE w:val="0"/>
        <w:autoSpaceDN w:val="0"/>
        <w:adjustRightInd w:val="0"/>
        <w:spacing w:after="0" w:line="240" w:lineRule="auto"/>
        <w:rPr>
          <w:rFonts w:ascii="Arial" w:hAnsi="Arial" w:cs="Arial"/>
          <w:sz w:val="24"/>
          <w:szCs w:val="24"/>
          <w:lang w:eastAsia="en-CA"/>
        </w:rPr>
      </w:pPr>
      <w:r w:rsidRPr="00D47031">
        <w:rPr>
          <w:rFonts w:ascii="Arial" w:hAnsi="Arial" w:cs="Arial"/>
          <w:sz w:val="24"/>
          <w:szCs w:val="24"/>
          <w:lang w:eastAsia="en-CA"/>
        </w:rPr>
        <w:t xml:space="preserve">Submit in writing to the President and Secretary-Treasurer any recommendations and/or concerns they feel should be reviewed </w:t>
      </w:r>
      <w:proofErr w:type="gramStart"/>
      <w:r w:rsidRPr="00D47031">
        <w:rPr>
          <w:rFonts w:ascii="Arial" w:hAnsi="Arial" w:cs="Arial"/>
          <w:sz w:val="24"/>
          <w:szCs w:val="24"/>
          <w:lang w:eastAsia="en-CA"/>
        </w:rPr>
        <w:t>in order to</w:t>
      </w:r>
      <w:proofErr w:type="gramEnd"/>
      <w:r w:rsidRPr="00D47031">
        <w:rPr>
          <w:rFonts w:ascii="Arial" w:hAnsi="Arial" w:cs="Arial"/>
          <w:sz w:val="24"/>
          <w:szCs w:val="24"/>
          <w:lang w:eastAsia="en-CA"/>
        </w:rPr>
        <w:t xml:space="preserve"> ensure that the Local Union’s funds, records, and accounts are being maintained by the Secretary-Treasurer in an organized, correct, and proper manner.</w:t>
      </w:r>
    </w:p>
    <w:p w14:paraId="3F2D9BF3" w14:textId="77777777" w:rsidR="00914705" w:rsidRPr="00722E80" w:rsidRDefault="00914705" w:rsidP="00EB2ED0">
      <w:pPr>
        <w:pStyle w:val="ListParagraph"/>
        <w:numPr>
          <w:ilvl w:val="0"/>
          <w:numId w:val="21"/>
        </w:numPr>
        <w:autoSpaceDE w:val="0"/>
        <w:autoSpaceDN w:val="0"/>
        <w:adjustRightInd w:val="0"/>
        <w:spacing w:after="0" w:line="240" w:lineRule="auto"/>
        <w:rPr>
          <w:rFonts w:ascii="Arial" w:hAnsi="Arial" w:cs="Arial"/>
          <w:bCs/>
          <w:sz w:val="24"/>
          <w:szCs w:val="24"/>
          <w:lang w:eastAsia="en-CA"/>
        </w:rPr>
      </w:pPr>
      <w:r w:rsidRPr="00722E80">
        <w:rPr>
          <w:rFonts w:ascii="Arial" w:hAnsi="Arial" w:cs="Arial"/>
          <w:bCs/>
          <w:sz w:val="24"/>
          <w:szCs w:val="24"/>
          <w:lang w:eastAsia="en-CA"/>
        </w:rPr>
        <w:t xml:space="preserve">Be responsible to ensure that monies are not paid out without proper constitutional or membership </w:t>
      </w:r>
      <w:proofErr w:type="gramStart"/>
      <w:r w:rsidRPr="00722E80">
        <w:rPr>
          <w:rFonts w:ascii="Arial" w:hAnsi="Arial" w:cs="Arial"/>
          <w:bCs/>
          <w:sz w:val="24"/>
          <w:szCs w:val="24"/>
          <w:lang w:eastAsia="en-CA"/>
        </w:rPr>
        <w:t>authorization;</w:t>
      </w:r>
      <w:proofErr w:type="gramEnd"/>
    </w:p>
    <w:p w14:paraId="53C48AB9" w14:textId="77777777" w:rsidR="00914705" w:rsidRPr="00722E80" w:rsidRDefault="00914705" w:rsidP="00EB2ED0">
      <w:pPr>
        <w:pStyle w:val="ListParagraph"/>
        <w:numPr>
          <w:ilvl w:val="0"/>
          <w:numId w:val="21"/>
        </w:numPr>
        <w:autoSpaceDE w:val="0"/>
        <w:autoSpaceDN w:val="0"/>
        <w:adjustRightInd w:val="0"/>
        <w:spacing w:after="0" w:line="240" w:lineRule="auto"/>
        <w:rPr>
          <w:rFonts w:ascii="Arial" w:hAnsi="Arial" w:cs="Arial"/>
          <w:bCs/>
          <w:sz w:val="24"/>
          <w:szCs w:val="24"/>
          <w:lang w:eastAsia="en-CA"/>
        </w:rPr>
      </w:pPr>
      <w:r w:rsidRPr="00722E80">
        <w:rPr>
          <w:rFonts w:ascii="Arial" w:hAnsi="Arial" w:cs="Arial"/>
          <w:bCs/>
          <w:sz w:val="24"/>
          <w:szCs w:val="24"/>
          <w:lang w:eastAsia="en-CA"/>
        </w:rPr>
        <w:t xml:space="preserve">Ensure that proper financial reports are being made to the </w:t>
      </w:r>
      <w:proofErr w:type="gramStart"/>
      <w:r w:rsidRPr="00722E80">
        <w:rPr>
          <w:rFonts w:ascii="Arial" w:hAnsi="Arial" w:cs="Arial"/>
          <w:bCs/>
          <w:sz w:val="24"/>
          <w:szCs w:val="24"/>
          <w:lang w:eastAsia="en-CA"/>
        </w:rPr>
        <w:t>membership;</w:t>
      </w:r>
      <w:proofErr w:type="gramEnd"/>
    </w:p>
    <w:p w14:paraId="360AC60E" w14:textId="77777777" w:rsidR="00914705" w:rsidRPr="00722E80" w:rsidRDefault="00914705" w:rsidP="00EB2ED0">
      <w:pPr>
        <w:pStyle w:val="ListParagraph"/>
        <w:numPr>
          <w:ilvl w:val="0"/>
          <w:numId w:val="21"/>
        </w:numPr>
        <w:autoSpaceDE w:val="0"/>
        <w:autoSpaceDN w:val="0"/>
        <w:adjustRightInd w:val="0"/>
        <w:spacing w:after="0" w:line="240" w:lineRule="auto"/>
        <w:rPr>
          <w:rFonts w:ascii="Arial" w:hAnsi="Arial" w:cs="Arial"/>
          <w:bCs/>
          <w:sz w:val="24"/>
          <w:szCs w:val="24"/>
          <w:lang w:eastAsia="en-CA"/>
        </w:rPr>
      </w:pPr>
      <w:r w:rsidRPr="00722E80">
        <w:rPr>
          <w:rFonts w:ascii="Arial" w:hAnsi="Arial" w:cs="Arial"/>
          <w:bCs/>
          <w:sz w:val="24"/>
          <w:szCs w:val="24"/>
          <w:lang w:eastAsia="en-CA"/>
        </w:rPr>
        <w:t xml:space="preserve">Audit the record of </w:t>
      </w:r>
      <w:proofErr w:type="gramStart"/>
      <w:r w:rsidRPr="00722E80">
        <w:rPr>
          <w:rFonts w:ascii="Arial" w:hAnsi="Arial" w:cs="Arial"/>
          <w:bCs/>
          <w:sz w:val="24"/>
          <w:szCs w:val="24"/>
          <w:lang w:eastAsia="en-CA"/>
        </w:rPr>
        <w:t>attendance;</w:t>
      </w:r>
      <w:proofErr w:type="gramEnd"/>
    </w:p>
    <w:p w14:paraId="565CE1AC" w14:textId="77777777" w:rsidR="00914705" w:rsidRPr="00722E80" w:rsidRDefault="00914705" w:rsidP="00EB2ED0">
      <w:pPr>
        <w:pStyle w:val="ListParagraph"/>
        <w:numPr>
          <w:ilvl w:val="0"/>
          <w:numId w:val="21"/>
        </w:numPr>
        <w:autoSpaceDE w:val="0"/>
        <w:autoSpaceDN w:val="0"/>
        <w:adjustRightInd w:val="0"/>
        <w:spacing w:after="0" w:line="240" w:lineRule="auto"/>
        <w:rPr>
          <w:rFonts w:ascii="Arial" w:hAnsi="Arial" w:cs="Arial"/>
          <w:bCs/>
          <w:sz w:val="24"/>
          <w:szCs w:val="24"/>
          <w:lang w:eastAsia="en-CA"/>
        </w:rPr>
      </w:pPr>
      <w:r w:rsidRPr="00722E80">
        <w:rPr>
          <w:rFonts w:ascii="Arial" w:hAnsi="Arial" w:cs="Arial"/>
          <w:bCs/>
          <w:sz w:val="24"/>
          <w:szCs w:val="24"/>
          <w:lang w:eastAsia="en-CA"/>
        </w:rPr>
        <w:t xml:space="preserve">Inspect at least twice a year any stocks, bonds, securities, office furniture and equipment, and titles or deeds to property that may at any time be owned by the Local, and report their findings to the </w:t>
      </w:r>
      <w:proofErr w:type="gramStart"/>
      <w:r w:rsidRPr="00722E80">
        <w:rPr>
          <w:rFonts w:ascii="Arial" w:hAnsi="Arial" w:cs="Arial"/>
          <w:bCs/>
          <w:sz w:val="24"/>
          <w:szCs w:val="24"/>
          <w:lang w:eastAsia="en-CA"/>
        </w:rPr>
        <w:t>membership;</w:t>
      </w:r>
      <w:proofErr w:type="gramEnd"/>
    </w:p>
    <w:p w14:paraId="444A747A" w14:textId="5AC813D6" w:rsidR="00914705" w:rsidRPr="00722E80" w:rsidRDefault="00914705" w:rsidP="00EB2ED0">
      <w:pPr>
        <w:pStyle w:val="ListParagraph"/>
        <w:numPr>
          <w:ilvl w:val="0"/>
          <w:numId w:val="21"/>
        </w:numPr>
        <w:autoSpaceDE w:val="0"/>
        <w:autoSpaceDN w:val="0"/>
        <w:adjustRightInd w:val="0"/>
        <w:spacing w:after="0" w:line="240" w:lineRule="auto"/>
        <w:rPr>
          <w:rFonts w:ascii="Arial" w:hAnsi="Arial" w:cs="Arial"/>
          <w:bCs/>
          <w:sz w:val="24"/>
          <w:szCs w:val="24"/>
          <w:lang w:eastAsia="en-CA"/>
        </w:rPr>
      </w:pPr>
      <w:r w:rsidRPr="00722E80">
        <w:rPr>
          <w:rFonts w:ascii="Arial" w:hAnsi="Arial" w:cs="Arial"/>
          <w:bCs/>
          <w:sz w:val="24"/>
          <w:szCs w:val="24"/>
          <w:lang w:eastAsia="en-CA"/>
        </w:rPr>
        <w:t>Use audit forms supplied by the National Officer and send a copy of each half-yearly audit to the National Secretary-Treasurer in accordance with the provisions of the CUPE Constitution.</w:t>
      </w:r>
    </w:p>
    <w:p w14:paraId="48ADCD1C" w14:textId="0A63DD86" w:rsidR="0086635A" w:rsidRDefault="0086635A" w:rsidP="0086635A">
      <w:pPr>
        <w:autoSpaceDE w:val="0"/>
        <w:autoSpaceDN w:val="0"/>
        <w:adjustRightInd w:val="0"/>
        <w:rPr>
          <w:rFonts w:ascii="Arial" w:hAnsi="Arial" w:cs="Arial"/>
          <w:b/>
          <w:lang w:eastAsia="en-CA"/>
        </w:rPr>
      </w:pPr>
    </w:p>
    <w:p w14:paraId="34361F3E" w14:textId="13650343" w:rsidR="0086635A" w:rsidRDefault="0086635A" w:rsidP="0086635A">
      <w:pPr>
        <w:autoSpaceDE w:val="0"/>
        <w:autoSpaceDN w:val="0"/>
        <w:adjustRightInd w:val="0"/>
        <w:rPr>
          <w:rFonts w:ascii="Arial" w:hAnsi="Arial" w:cs="Arial"/>
          <w:b/>
          <w:lang w:eastAsia="en-CA"/>
        </w:rPr>
      </w:pPr>
      <w:r>
        <w:rPr>
          <w:rFonts w:ascii="Arial" w:hAnsi="Arial" w:cs="Arial"/>
          <w:b/>
          <w:lang w:eastAsia="en-CA"/>
        </w:rPr>
        <w:t>ARTICLE XIV-</w:t>
      </w:r>
      <w:r w:rsidR="00C8200B">
        <w:rPr>
          <w:rFonts w:ascii="Arial" w:hAnsi="Arial" w:cs="Arial"/>
          <w:b/>
          <w:lang w:eastAsia="en-CA"/>
        </w:rPr>
        <w:t>TABLE</w:t>
      </w:r>
      <w:r>
        <w:rPr>
          <w:rFonts w:ascii="Arial" w:hAnsi="Arial" w:cs="Arial"/>
          <w:b/>
          <w:lang w:eastAsia="en-CA"/>
        </w:rPr>
        <w:t xml:space="preserve"> OFFICER COMPENSATION</w:t>
      </w:r>
    </w:p>
    <w:p w14:paraId="173E1D06" w14:textId="44EC3098" w:rsidR="0086635A" w:rsidRDefault="0086635A" w:rsidP="0086635A">
      <w:pPr>
        <w:autoSpaceDE w:val="0"/>
        <w:autoSpaceDN w:val="0"/>
        <w:adjustRightInd w:val="0"/>
        <w:rPr>
          <w:rFonts w:ascii="Arial" w:hAnsi="Arial" w:cs="Arial"/>
          <w:b/>
          <w:lang w:eastAsia="en-CA"/>
        </w:rPr>
      </w:pPr>
    </w:p>
    <w:p w14:paraId="6E488F27" w14:textId="632D9582" w:rsidR="00726052" w:rsidRPr="00226836" w:rsidRDefault="0029730C" w:rsidP="00726052">
      <w:pPr>
        <w:autoSpaceDE w:val="0"/>
        <w:autoSpaceDN w:val="0"/>
        <w:adjustRightInd w:val="0"/>
        <w:rPr>
          <w:rFonts w:ascii="Arial" w:hAnsi="Arial" w:cs="Arial"/>
          <w:i/>
          <w:iCs/>
          <w:lang w:eastAsia="en-CA"/>
          <w:rPrChange w:id="311" w:author="sburnns00@hotmail.com" w:date="2026-05-07T11:20:00Z" w16du:dateUtc="2026-05-07T17:20:00Z">
            <w:rPr>
              <w:rFonts w:ascii="Arial" w:hAnsi="Arial" w:cs="Arial"/>
              <w:b/>
              <w:bCs/>
              <w:i/>
              <w:iCs/>
              <w:u w:val="single"/>
              <w:lang w:eastAsia="en-CA"/>
            </w:rPr>
          </w:rPrChange>
        </w:rPr>
      </w:pPr>
      <w:r w:rsidRPr="00226836">
        <w:rPr>
          <w:rFonts w:ascii="Arial" w:hAnsi="Arial" w:cs="Arial"/>
          <w:lang w:eastAsia="en-CA"/>
          <w:rPrChange w:id="312" w:author="sburnns00@hotmail.com" w:date="2026-05-07T11:20:00Z" w16du:dateUtc="2026-05-07T17:20:00Z">
            <w:rPr>
              <w:rFonts w:ascii="Arial" w:hAnsi="Arial" w:cs="Arial"/>
              <w:b/>
              <w:bCs/>
              <w:u w:val="single"/>
              <w:lang w:eastAsia="en-CA"/>
            </w:rPr>
          </w:rPrChange>
        </w:rPr>
        <w:t>T</w:t>
      </w:r>
      <w:r w:rsidR="00726052" w:rsidRPr="00226836">
        <w:rPr>
          <w:rFonts w:ascii="Arial" w:hAnsi="Arial" w:cs="Arial"/>
          <w:lang w:eastAsia="en-CA"/>
          <w:rPrChange w:id="313" w:author="sburnns00@hotmail.com" w:date="2026-05-07T11:20:00Z" w16du:dateUtc="2026-05-07T17:20:00Z">
            <w:rPr>
              <w:rFonts w:ascii="Arial" w:hAnsi="Arial" w:cs="Arial"/>
              <w:b/>
              <w:bCs/>
              <w:u w:val="single"/>
              <w:lang w:eastAsia="en-CA"/>
            </w:rPr>
          </w:rPrChange>
        </w:rPr>
        <w:t xml:space="preserve">he President is booked off on a full-time basis at 40 hours per week with remuneration at Para-pro Grid 18-P </w:t>
      </w:r>
      <w:r w:rsidR="009C44E0" w:rsidRPr="00226836">
        <w:rPr>
          <w:rFonts w:ascii="Arial" w:hAnsi="Arial" w:cs="Arial"/>
          <w:lang w:eastAsia="en-CA"/>
          <w:rPrChange w:id="314" w:author="sburnns00@hotmail.com" w:date="2026-05-07T11:20:00Z" w16du:dateUtc="2026-05-07T17:20:00Z">
            <w:rPr>
              <w:rFonts w:ascii="Arial" w:hAnsi="Arial" w:cs="Arial"/>
              <w:b/>
              <w:bCs/>
              <w:u w:val="single"/>
              <w:lang w:eastAsia="en-CA"/>
            </w:rPr>
          </w:rPrChange>
        </w:rPr>
        <w:t xml:space="preserve">of </w:t>
      </w:r>
      <w:r w:rsidR="00726052" w:rsidRPr="00226836">
        <w:rPr>
          <w:rFonts w:ascii="Arial" w:hAnsi="Arial" w:cs="Arial"/>
          <w:lang w:eastAsia="en-CA"/>
          <w:rPrChange w:id="315" w:author="sburnns00@hotmail.com" w:date="2026-05-07T11:20:00Z" w16du:dateUtc="2026-05-07T17:20:00Z">
            <w:rPr>
              <w:rFonts w:ascii="Arial" w:hAnsi="Arial" w:cs="Arial"/>
              <w:b/>
              <w:bCs/>
              <w:u w:val="single"/>
              <w:lang w:eastAsia="en-CA"/>
            </w:rPr>
          </w:rPrChange>
        </w:rPr>
        <w:t>the</w:t>
      </w:r>
      <w:r w:rsidR="00726052" w:rsidRPr="00226836">
        <w:rPr>
          <w:rFonts w:ascii="Arial" w:hAnsi="Arial" w:cs="Arial"/>
          <w:lang w:eastAsia="en-CA"/>
          <w:rPrChange w:id="316" w:author="sburnns00@hotmail.com" w:date="2026-05-07T11:20:00Z" w16du:dateUtc="2026-05-07T17:20:00Z">
            <w:rPr>
              <w:rFonts w:ascii="Arial" w:hAnsi="Arial" w:cs="Arial"/>
              <w:u w:val="single"/>
              <w:lang w:eastAsia="en-CA"/>
            </w:rPr>
          </w:rPrChange>
        </w:rPr>
        <w:t xml:space="preserve"> </w:t>
      </w:r>
      <w:r w:rsidR="00726052" w:rsidRPr="00226836">
        <w:rPr>
          <w:rFonts w:ascii="Arial" w:hAnsi="Arial" w:cs="Arial"/>
          <w:i/>
          <w:iCs/>
          <w:lang w:eastAsia="en-CA"/>
          <w:rPrChange w:id="317" w:author="sburnns00@hotmail.com" w:date="2026-05-07T11:20:00Z" w16du:dateUtc="2026-05-07T17:20:00Z">
            <w:rPr>
              <w:rFonts w:ascii="Arial" w:hAnsi="Arial" w:cs="Arial"/>
              <w:b/>
              <w:bCs/>
              <w:i/>
              <w:iCs/>
              <w:u w:val="single"/>
              <w:lang w:eastAsia="en-CA"/>
            </w:rPr>
          </w:rPrChange>
        </w:rPr>
        <w:t>General Services Collective Agreement</w:t>
      </w:r>
      <w:r w:rsidR="009C44E0" w:rsidRPr="00226836">
        <w:rPr>
          <w:rFonts w:ascii="Arial" w:hAnsi="Arial" w:cs="Arial"/>
          <w:i/>
          <w:iCs/>
          <w:lang w:eastAsia="en-CA"/>
          <w:rPrChange w:id="318" w:author="sburnns00@hotmail.com" w:date="2026-05-07T11:20:00Z" w16du:dateUtc="2026-05-07T17:20:00Z">
            <w:rPr>
              <w:rFonts w:ascii="Arial" w:hAnsi="Arial" w:cs="Arial"/>
              <w:b/>
              <w:bCs/>
              <w:i/>
              <w:iCs/>
              <w:u w:val="single"/>
              <w:lang w:eastAsia="en-CA"/>
            </w:rPr>
          </w:rPrChange>
        </w:rPr>
        <w:t xml:space="preserve"> </w:t>
      </w:r>
      <w:r w:rsidR="009C44E0" w:rsidRPr="00226836">
        <w:rPr>
          <w:rFonts w:ascii="Arial" w:hAnsi="Arial" w:cs="Arial"/>
          <w:lang w:eastAsia="en-CA"/>
          <w:rPrChange w:id="319" w:author="sburnns00@hotmail.com" w:date="2026-05-07T11:20:00Z" w16du:dateUtc="2026-05-07T17:20:00Z">
            <w:rPr>
              <w:rFonts w:ascii="Arial" w:hAnsi="Arial" w:cs="Arial"/>
              <w:b/>
              <w:bCs/>
              <w:u w:val="single"/>
              <w:lang w:eastAsia="en-CA"/>
            </w:rPr>
          </w:rPrChange>
        </w:rPr>
        <w:t>plus 5%</w:t>
      </w:r>
      <w:r w:rsidR="00726052" w:rsidRPr="00226836">
        <w:rPr>
          <w:rFonts w:ascii="Arial" w:hAnsi="Arial" w:cs="Arial"/>
          <w:lang w:eastAsia="en-CA"/>
          <w:rPrChange w:id="320" w:author="sburnns00@hotmail.com" w:date="2026-05-07T11:20:00Z" w16du:dateUtc="2026-05-07T17:20:00Z">
            <w:rPr>
              <w:rFonts w:ascii="Arial" w:hAnsi="Arial" w:cs="Arial"/>
              <w:b/>
              <w:bCs/>
              <w:u w:val="single"/>
              <w:lang w:eastAsia="en-CA"/>
            </w:rPr>
          </w:rPrChange>
        </w:rPr>
        <w:t xml:space="preserve">.  </w:t>
      </w:r>
    </w:p>
    <w:p w14:paraId="70A8B9E9" w14:textId="77777777" w:rsidR="00726052" w:rsidRPr="00226836" w:rsidRDefault="00726052" w:rsidP="00726052">
      <w:pPr>
        <w:autoSpaceDE w:val="0"/>
        <w:autoSpaceDN w:val="0"/>
        <w:adjustRightInd w:val="0"/>
        <w:rPr>
          <w:rFonts w:ascii="Arial" w:hAnsi="Arial" w:cs="Arial"/>
          <w:i/>
          <w:iCs/>
          <w:lang w:eastAsia="en-CA"/>
          <w:rPrChange w:id="321" w:author="sburnns00@hotmail.com" w:date="2026-05-07T11:20:00Z" w16du:dateUtc="2026-05-07T17:20:00Z">
            <w:rPr>
              <w:rFonts w:ascii="Arial" w:hAnsi="Arial" w:cs="Arial"/>
              <w:i/>
              <w:iCs/>
              <w:u w:val="single"/>
              <w:lang w:eastAsia="en-CA"/>
            </w:rPr>
          </w:rPrChange>
        </w:rPr>
      </w:pPr>
    </w:p>
    <w:p w14:paraId="7B4E7BD5" w14:textId="13F10B78" w:rsidR="00726052" w:rsidRPr="00226836" w:rsidDel="005540DB" w:rsidRDefault="00726052" w:rsidP="00726052">
      <w:pPr>
        <w:autoSpaceDE w:val="0"/>
        <w:autoSpaceDN w:val="0"/>
        <w:adjustRightInd w:val="0"/>
        <w:rPr>
          <w:del w:id="322" w:author="sburnns00@hotmail.com" w:date="2025-03-20T09:45:00Z" w16du:dateUtc="2025-03-20T16:45:00Z"/>
          <w:rFonts w:ascii="Arial" w:hAnsi="Arial" w:cs="Arial"/>
          <w:i/>
          <w:iCs/>
          <w:lang w:eastAsia="en-CA"/>
          <w:rPrChange w:id="323" w:author="sburnns00@hotmail.com" w:date="2026-05-07T11:20:00Z" w16du:dateUtc="2026-05-07T17:20:00Z">
            <w:rPr>
              <w:del w:id="324" w:author="sburnns00@hotmail.com" w:date="2025-03-20T09:45:00Z" w16du:dateUtc="2025-03-20T16:45:00Z"/>
              <w:rFonts w:ascii="Arial" w:hAnsi="Arial" w:cs="Arial"/>
              <w:b/>
              <w:bCs/>
              <w:i/>
              <w:iCs/>
              <w:u w:val="single"/>
              <w:lang w:eastAsia="en-CA"/>
            </w:rPr>
          </w:rPrChange>
        </w:rPr>
      </w:pPr>
    </w:p>
    <w:p w14:paraId="0B52BA72" w14:textId="6699F780" w:rsidR="0086635A" w:rsidRPr="00226836" w:rsidRDefault="00C8200B" w:rsidP="0086635A">
      <w:pPr>
        <w:autoSpaceDE w:val="0"/>
        <w:autoSpaceDN w:val="0"/>
        <w:adjustRightInd w:val="0"/>
        <w:rPr>
          <w:rFonts w:ascii="Arial" w:hAnsi="Arial" w:cs="Arial"/>
          <w:i/>
          <w:iCs/>
          <w:lang w:eastAsia="en-CA"/>
          <w:rPrChange w:id="325" w:author="sburnns00@hotmail.com" w:date="2026-05-07T11:20:00Z" w16du:dateUtc="2026-05-07T17:20:00Z">
            <w:rPr>
              <w:rFonts w:ascii="Arial" w:hAnsi="Arial" w:cs="Arial"/>
              <w:b/>
              <w:bCs/>
              <w:i/>
              <w:iCs/>
              <w:u w:val="single"/>
              <w:lang w:eastAsia="en-CA"/>
            </w:rPr>
          </w:rPrChange>
        </w:rPr>
      </w:pPr>
      <w:r w:rsidRPr="00226836">
        <w:rPr>
          <w:rFonts w:ascii="Arial" w:hAnsi="Arial" w:cs="Arial"/>
          <w:lang w:eastAsia="en-CA"/>
          <w:rPrChange w:id="326" w:author="sburnns00@hotmail.com" w:date="2026-05-07T11:20:00Z" w16du:dateUtc="2026-05-07T17:20:00Z">
            <w:rPr>
              <w:rFonts w:ascii="Arial" w:hAnsi="Arial" w:cs="Arial"/>
              <w:b/>
              <w:bCs/>
              <w:u w:val="single"/>
              <w:lang w:eastAsia="en-CA"/>
            </w:rPr>
          </w:rPrChange>
        </w:rPr>
        <w:t>Table Officers</w:t>
      </w:r>
      <w:r w:rsidR="00726052" w:rsidRPr="00226836">
        <w:rPr>
          <w:rFonts w:ascii="Arial" w:hAnsi="Arial" w:cs="Arial"/>
          <w:lang w:eastAsia="en-CA"/>
          <w:rPrChange w:id="327" w:author="sburnns00@hotmail.com" w:date="2026-05-07T11:20:00Z" w16du:dateUtc="2026-05-07T17:20:00Z">
            <w:rPr>
              <w:rFonts w:ascii="Arial" w:hAnsi="Arial" w:cs="Arial"/>
              <w:b/>
              <w:bCs/>
              <w:u w:val="single"/>
              <w:lang w:eastAsia="en-CA"/>
            </w:rPr>
          </w:rPrChange>
        </w:rPr>
        <w:t>, other than the President,</w:t>
      </w:r>
      <w:r w:rsidR="0086635A" w:rsidRPr="00226836">
        <w:rPr>
          <w:rFonts w:ascii="Arial" w:hAnsi="Arial" w:cs="Arial"/>
          <w:lang w:eastAsia="en-CA"/>
          <w:rPrChange w:id="328" w:author="sburnns00@hotmail.com" w:date="2026-05-07T11:20:00Z" w16du:dateUtc="2026-05-07T17:20:00Z">
            <w:rPr>
              <w:rFonts w:ascii="Arial" w:hAnsi="Arial" w:cs="Arial"/>
              <w:b/>
              <w:bCs/>
              <w:u w:val="single"/>
              <w:lang w:eastAsia="en-CA"/>
            </w:rPr>
          </w:rPrChange>
        </w:rPr>
        <w:t xml:space="preserve"> a</w:t>
      </w:r>
      <w:r w:rsidRPr="00226836">
        <w:rPr>
          <w:rFonts w:ascii="Arial" w:hAnsi="Arial" w:cs="Arial"/>
          <w:lang w:eastAsia="en-CA"/>
          <w:rPrChange w:id="329" w:author="sburnns00@hotmail.com" w:date="2026-05-07T11:20:00Z" w16du:dateUtc="2026-05-07T17:20:00Z">
            <w:rPr>
              <w:rFonts w:ascii="Arial" w:hAnsi="Arial" w:cs="Arial"/>
              <w:b/>
              <w:bCs/>
              <w:u w:val="single"/>
              <w:lang w:eastAsia="en-CA"/>
            </w:rPr>
          </w:rPrChange>
        </w:rPr>
        <w:t xml:space="preserve">re </w:t>
      </w:r>
      <w:r w:rsidR="0086635A" w:rsidRPr="00226836">
        <w:rPr>
          <w:rFonts w:ascii="Arial" w:hAnsi="Arial" w:cs="Arial"/>
          <w:lang w:eastAsia="en-CA"/>
          <w:rPrChange w:id="330" w:author="sburnns00@hotmail.com" w:date="2026-05-07T11:20:00Z" w16du:dateUtc="2026-05-07T17:20:00Z">
            <w:rPr>
              <w:rFonts w:ascii="Arial" w:hAnsi="Arial" w:cs="Arial"/>
              <w:b/>
              <w:bCs/>
              <w:u w:val="single"/>
              <w:lang w:eastAsia="en-CA"/>
            </w:rPr>
          </w:rPrChange>
        </w:rPr>
        <w:t xml:space="preserve">booked off </w:t>
      </w:r>
      <w:r w:rsidRPr="00226836">
        <w:rPr>
          <w:rFonts w:ascii="Arial" w:hAnsi="Arial" w:cs="Arial"/>
          <w:lang w:eastAsia="en-CA"/>
          <w:rPrChange w:id="331" w:author="sburnns00@hotmail.com" w:date="2026-05-07T11:20:00Z" w16du:dateUtc="2026-05-07T17:20:00Z">
            <w:rPr>
              <w:rFonts w:ascii="Arial" w:hAnsi="Arial" w:cs="Arial"/>
              <w:b/>
              <w:bCs/>
              <w:u w:val="single"/>
              <w:lang w:eastAsia="en-CA"/>
            </w:rPr>
          </w:rPrChange>
        </w:rPr>
        <w:t xml:space="preserve">full or part-time </w:t>
      </w:r>
      <w:r w:rsidR="0086635A" w:rsidRPr="00226836">
        <w:rPr>
          <w:rFonts w:ascii="Arial" w:hAnsi="Arial" w:cs="Arial"/>
          <w:lang w:eastAsia="en-CA"/>
          <w:rPrChange w:id="332" w:author="sburnns00@hotmail.com" w:date="2026-05-07T11:20:00Z" w16du:dateUtc="2026-05-07T17:20:00Z">
            <w:rPr>
              <w:rFonts w:ascii="Arial" w:hAnsi="Arial" w:cs="Arial"/>
              <w:b/>
              <w:bCs/>
              <w:u w:val="single"/>
              <w:lang w:eastAsia="en-CA"/>
            </w:rPr>
          </w:rPrChange>
        </w:rPr>
        <w:t xml:space="preserve">with renumeration at the Para-Pro Grid Level 18P.  </w:t>
      </w:r>
      <w:r w:rsidRPr="00226836">
        <w:rPr>
          <w:rFonts w:ascii="Arial" w:hAnsi="Arial" w:cs="Arial"/>
          <w:lang w:eastAsia="en-CA"/>
          <w:rPrChange w:id="333" w:author="sburnns00@hotmail.com" w:date="2026-05-07T11:20:00Z" w16du:dateUtc="2026-05-07T17:20:00Z">
            <w:rPr>
              <w:rFonts w:ascii="Arial" w:hAnsi="Arial" w:cs="Arial"/>
              <w:b/>
              <w:bCs/>
              <w:u w:val="single"/>
              <w:lang w:eastAsia="en-CA"/>
            </w:rPr>
          </w:rPrChange>
        </w:rPr>
        <w:t xml:space="preserve">Full-time hours are defined as 40 hours per week. </w:t>
      </w:r>
    </w:p>
    <w:p w14:paraId="09B50399" w14:textId="0057C6D3" w:rsidR="009C44E0" w:rsidRPr="00226836" w:rsidRDefault="009C44E0" w:rsidP="0086635A">
      <w:pPr>
        <w:autoSpaceDE w:val="0"/>
        <w:autoSpaceDN w:val="0"/>
        <w:adjustRightInd w:val="0"/>
        <w:rPr>
          <w:rFonts w:ascii="Arial" w:hAnsi="Arial" w:cs="Arial"/>
          <w:i/>
          <w:iCs/>
          <w:lang w:eastAsia="en-CA"/>
          <w:rPrChange w:id="334" w:author="sburnns00@hotmail.com" w:date="2026-05-07T11:20:00Z" w16du:dateUtc="2026-05-07T17:20:00Z">
            <w:rPr>
              <w:rFonts w:ascii="Arial" w:hAnsi="Arial" w:cs="Arial"/>
              <w:b/>
              <w:bCs/>
              <w:i/>
              <w:iCs/>
              <w:u w:val="single"/>
              <w:lang w:eastAsia="en-CA"/>
            </w:rPr>
          </w:rPrChange>
        </w:rPr>
      </w:pPr>
    </w:p>
    <w:p w14:paraId="42732FA5" w14:textId="1ADFF1A8" w:rsidR="009C44E0" w:rsidRPr="00226836" w:rsidRDefault="009C44E0" w:rsidP="0086635A">
      <w:pPr>
        <w:autoSpaceDE w:val="0"/>
        <w:autoSpaceDN w:val="0"/>
        <w:adjustRightInd w:val="0"/>
        <w:rPr>
          <w:rFonts w:ascii="Arial" w:hAnsi="Arial" w:cs="Arial"/>
          <w:i/>
          <w:iCs/>
          <w:lang w:eastAsia="en-CA"/>
          <w:rPrChange w:id="335" w:author="sburnns00@hotmail.com" w:date="2026-05-07T11:20:00Z" w16du:dateUtc="2026-05-07T17:20:00Z">
            <w:rPr>
              <w:rFonts w:ascii="Arial" w:hAnsi="Arial" w:cs="Arial"/>
              <w:b/>
              <w:bCs/>
              <w:i/>
              <w:iCs/>
              <w:u w:val="single"/>
              <w:lang w:eastAsia="en-CA"/>
            </w:rPr>
          </w:rPrChange>
        </w:rPr>
      </w:pPr>
      <w:r w:rsidRPr="00226836">
        <w:rPr>
          <w:rFonts w:ascii="Arial" w:hAnsi="Arial" w:cs="Arial"/>
          <w:lang w:eastAsia="en-CA"/>
          <w:rPrChange w:id="336" w:author="sburnns00@hotmail.com" w:date="2026-05-07T11:20:00Z" w16du:dateUtc="2026-05-07T17:20:00Z">
            <w:rPr>
              <w:rFonts w:ascii="Arial" w:hAnsi="Arial" w:cs="Arial"/>
              <w:b/>
              <w:bCs/>
              <w:u w:val="single"/>
              <w:lang w:eastAsia="en-CA"/>
            </w:rPr>
          </w:rPrChange>
        </w:rPr>
        <w:t xml:space="preserve">Newly elected Table Officers shall be compensated at Step 1 of Para-Pro Grid Level 18P.  They will advance each step of the Provincial Wage Grid as per the terms and conditions of </w:t>
      </w:r>
      <w:r w:rsidRPr="00226836">
        <w:rPr>
          <w:rFonts w:ascii="Arial" w:hAnsi="Arial" w:cs="Arial"/>
          <w:i/>
          <w:iCs/>
          <w:lang w:eastAsia="en-CA"/>
          <w:rPrChange w:id="337" w:author="sburnns00@hotmail.com" w:date="2026-05-07T11:20:00Z" w16du:dateUtc="2026-05-07T17:20:00Z">
            <w:rPr>
              <w:rFonts w:ascii="Arial" w:hAnsi="Arial" w:cs="Arial"/>
              <w:b/>
              <w:bCs/>
              <w:i/>
              <w:iCs/>
              <w:u w:val="single"/>
              <w:lang w:eastAsia="en-CA"/>
            </w:rPr>
          </w:rPrChange>
        </w:rPr>
        <w:t xml:space="preserve">Appendix A: Wage Grid </w:t>
      </w:r>
      <w:r w:rsidRPr="00226836">
        <w:rPr>
          <w:rFonts w:ascii="Arial" w:hAnsi="Arial" w:cs="Arial"/>
          <w:lang w:eastAsia="en-CA"/>
          <w:rPrChange w:id="338" w:author="sburnns00@hotmail.com" w:date="2026-05-07T11:20:00Z" w16du:dateUtc="2026-05-07T17:20:00Z">
            <w:rPr>
              <w:rFonts w:ascii="Arial" w:hAnsi="Arial" w:cs="Arial"/>
              <w:b/>
              <w:bCs/>
              <w:u w:val="single"/>
              <w:lang w:eastAsia="en-CA"/>
            </w:rPr>
          </w:rPrChange>
        </w:rPr>
        <w:t xml:space="preserve">in the </w:t>
      </w:r>
      <w:r w:rsidRPr="00226836">
        <w:rPr>
          <w:rFonts w:ascii="Arial" w:hAnsi="Arial" w:cs="Arial"/>
          <w:i/>
          <w:iCs/>
          <w:lang w:eastAsia="en-CA"/>
          <w:rPrChange w:id="339" w:author="sburnns00@hotmail.com" w:date="2026-05-07T11:20:00Z" w16du:dateUtc="2026-05-07T17:20:00Z">
            <w:rPr>
              <w:rFonts w:ascii="Arial" w:hAnsi="Arial" w:cs="Arial"/>
              <w:b/>
              <w:bCs/>
              <w:i/>
              <w:iCs/>
              <w:u w:val="single"/>
              <w:lang w:eastAsia="en-CA"/>
            </w:rPr>
          </w:rPrChange>
        </w:rPr>
        <w:t>General Services Collective Agreement.</w:t>
      </w:r>
    </w:p>
    <w:p w14:paraId="2FADAF15" w14:textId="77777777" w:rsidR="00C8200B" w:rsidRPr="00226836" w:rsidRDefault="00C8200B" w:rsidP="0086635A">
      <w:pPr>
        <w:autoSpaceDE w:val="0"/>
        <w:autoSpaceDN w:val="0"/>
        <w:adjustRightInd w:val="0"/>
        <w:rPr>
          <w:rFonts w:ascii="Arial" w:hAnsi="Arial" w:cs="Arial"/>
          <w:i/>
          <w:iCs/>
          <w:lang w:eastAsia="en-CA"/>
          <w:rPrChange w:id="340" w:author="sburnns00@hotmail.com" w:date="2026-05-07T11:20:00Z" w16du:dateUtc="2026-05-07T17:20:00Z">
            <w:rPr>
              <w:rFonts w:ascii="Arial" w:hAnsi="Arial" w:cs="Arial"/>
              <w:i/>
              <w:iCs/>
              <w:u w:val="single"/>
              <w:lang w:eastAsia="en-CA"/>
            </w:rPr>
          </w:rPrChange>
        </w:rPr>
      </w:pPr>
    </w:p>
    <w:p w14:paraId="65E80735" w14:textId="77777777" w:rsidR="0086635A" w:rsidRPr="00226836" w:rsidDel="005540DB" w:rsidRDefault="0086635A" w:rsidP="0086635A">
      <w:pPr>
        <w:autoSpaceDE w:val="0"/>
        <w:autoSpaceDN w:val="0"/>
        <w:adjustRightInd w:val="0"/>
        <w:rPr>
          <w:del w:id="341" w:author="sburnns00@hotmail.com" w:date="2025-03-20T09:45:00Z" w16du:dateUtc="2025-03-20T16:45:00Z"/>
          <w:rFonts w:ascii="Arial" w:hAnsi="Arial" w:cs="Arial"/>
          <w:i/>
          <w:iCs/>
          <w:lang w:eastAsia="en-CA"/>
          <w:rPrChange w:id="342" w:author="sburnns00@hotmail.com" w:date="2026-05-07T11:20:00Z" w16du:dateUtc="2026-05-07T17:20:00Z">
            <w:rPr>
              <w:del w:id="343" w:author="sburnns00@hotmail.com" w:date="2025-03-20T09:45:00Z" w16du:dateUtc="2025-03-20T16:45:00Z"/>
              <w:rFonts w:ascii="Arial" w:hAnsi="Arial" w:cs="Arial"/>
              <w:b/>
              <w:bCs/>
              <w:i/>
              <w:iCs/>
              <w:u w:val="single"/>
              <w:lang w:eastAsia="en-CA"/>
            </w:rPr>
          </w:rPrChange>
        </w:rPr>
      </w:pPr>
    </w:p>
    <w:p w14:paraId="11696741" w14:textId="01ABB96E" w:rsidR="0086635A" w:rsidRPr="00226836" w:rsidRDefault="0086635A" w:rsidP="0086635A">
      <w:pPr>
        <w:autoSpaceDE w:val="0"/>
        <w:autoSpaceDN w:val="0"/>
        <w:adjustRightInd w:val="0"/>
        <w:rPr>
          <w:rFonts w:ascii="Arial" w:hAnsi="Arial" w:cs="Arial"/>
          <w:i/>
          <w:iCs/>
          <w:lang w:eastAsia="en-CA"/>
          <w:rPrChange w:id="344" w:author="sburnns00@hotmail.com" w:date="2026-05-07T11:20:00Z" w16du:dateUtc="2026-05-07T17:20:00Z">
            <w:rPr>
              <w:rFonts w:ascii="Arial" w:hAnsi="Arial" w:cs="Arial"/>
              <w:b/>
              <w:bCs/>
              <w:i/>
              <w:iCs/>
              <w:u w:val="single"/>
              <w:lang w:eastAsia="en-CA"/>
            </w:rPr>
          </w:rPrChange>
        </w:rPr>
      </w:pPr>
      <w:r w:rsidRPr="00226836">
        <w:rPr>
          <w:rFonts w:ascii="Arial" w:hAnsi="Arial" w:cs="Arial"/>
          <w:lang w:eastAsia="en-CA"/>
          <w:rPrChange w:id="345" w:author="sburnns00@hotmail.com" w:date="2026-05-07T11:20:00Z" w16du:dateUtc="2026-05-07T17:20:00Z">
            <w:rPr>
              <w:rFonts w:ascii="Arial" w:hAnsi="Arial" w:cs="Arial"/>
              <w:b/>
              <w:bCs/>
              <w:u w:val="single"/>
              <w:lang w:eastAsia="en-CA"/>
            </w:rPr>
          </w:rPrChange>
        </w:rPr>
        <w:t xml:space="preserve">In the event an elected </w:t>
      </w:r>
      <w:r w:rsidR="009C44E0" w:rsidRPr="00226836">
        <w:rPr>
          <w:rFonts w:ascii="Arial" w:hAnsi="Arial" w:cs="Arial"/>
          <w:lang w:eastAsia="en-CA"/>
          <w:rPrChange w:id="346" w:author="sburnns00@hotmail.com" w:date="2026-05-07T11:20:00Z" w16du:dateUtc="2026-05-07T17:20:00Z">
            <w:rPr>
              <w:rFonts w:ascii="Arial" w:hAnsi="Arial" w:cs="Arial"/>
              <w:b/>
              <w:bCs/>
              <w:u w:val="single"/>
              <w:lang w:eastAsia="en-CA"/>
            </w:rPr>
          </w:rPrChange>
        </w:rPr>
        <w:t>Table Officer</w:t>
      </w:r>
      <w:r w:rsidRPr="00226836">
        <w:rPr>
          <w:rFonts w:ascii="Arial" w:hAnsi="Arial" w:cs="Arial"/>
          <w:lang w:eastAsia="en-CA"/>
          <w:rPrChange w:id="347" w:author="sburnns00@hotmail.com" w:date="2026-05-07T11:20:00Z" w16du:dateUtc="2026-05-07T17:20:00Z">
            <w:rPr>
              <w:rFonts w:ascii="Arial" w:hAnsi="Arial" w:cs="Arial"/>
              <w:b/>
              <w:bCs/>
              <w:u w:val="single"/>
              <w:lang w:eastAsia="en-CA"/>
            </w:rPr>
          </w:rPrChange>
        </w:rPr>
        <w:t xml:space="preserve"> is compensated above Para-Pro Wage Grid 18P, that member will retain their rate of pay and advance each step of the Provincial Wage Grid as per the Terms and Conditions of </w:t>
      </w:r>
      <w:r w:rsidRPr="00226836">
        <w:rPr>
          <w:rFonts w:ascii="Arial" w:hAnsi="Arial" w:cs="Arial"/>
          <w:i/>
          <w:iCs/>
          <w:lang w:eastAsia="en-CA"/>
          <w:rPrChange w:id="348" w:author="sburnns00@hotmail.com" w:date="2026-05-07T11:20:00Z" w16du:dateUtc="2026-05-07T17:20:00Z">
            <w:rPr>
              <w:rFonts w:ascii="Arial" w:hAnsi="Arial" w:cs="Arial"/>
              <w:b/>
              <w:bCs/>
              <w:i/>
              <w:iCs/>
              <w:u w:val="single"/>
              <w:lang w:eastAsia="en-CA"/>
            </w:rPr>
          </w:rPrChange>
        </w:rPr>
        <w:t>Appendix A: Wage Grid</w:t>
      </w:r>
      <w:r w:rsidR="009C44E0" w:rsidRPr="00226836">
        <w:rPr>
          <w:rFonts w:ascii="Arial" w:hAnsi="Arial" w:cs="Arial"/>
          <w:i/>
          <w:iCs/>
          <w:lang w:eastAsia="en-CA"/>
          <w:rPrChange w:id="349" w:author="sburnns00@hotmail.com" w:date="2026-05-07T11:20:00Z" w16du:dateUtc="2026-05-07T17:20:00Z">
            <w:rPr>
              <w:rFonts w:ascii="Arial" w:hAnsi="Arial" w:cs="Arial"/>
              <w:b/>
              <w:bCs/>
              <w:i/>
              <w:iCs/>
              <w:u w:val="single"/>
              <w:lang w:eastAsia="en-CA"/>
            </w:rPr>
          </w:rPrChange>
        </w:rPr>
        <w:t xml:space="preserve"> </w:t>
      </w:r>
      <w:r w:rsidR="009C44E0" w:rsidRPr="00226836">
        <w:rPr>
          <w:rFonts w:ascii="Arial" w:hAnsi="Arial" w:cs="Arial"/>
          <w:lang w:eastAsia="en-CA"/>
          <w:rPrChange w:id="350" w:author="sburnns00@hotmail.com" w:date="2026-05-07T11:20:00Z" w16du:dateUtc="2026-05-07T17:20:00Z">
            <w:rPr>
              <w:rFonts w:ascii="Arial" w:hAnsi="Arial" w:cs="Arial"/>
              <w:b/>
              <w:bCs/>
              <w:u w:val="single"/>
              <w:lang w:eastAsia="en-CA"/>
            </w:rPr>
          </w:rPrChange>
        </w:rPr>
        <w:t xml:space="preserve">in the </w:t>
      </w:r>
      <w:r w:rsidR="009C44E0" w:rsidRPr="00226836">
        <w:rPr>
          <w:rFonts w:ascii="Arial" w:hAnsi="Arial" w:cs="Arial"/>
          <w:i/>
          <w:iCs/>
          <w:lang w:eastAsia="en-CA"/>
          <w:rPrChange w:id="351" w:author="sburnns00@hotmail.com" w:date="2026-05-07T11:20:00Z" w16du:dateUtc="2026-05-07T17:20:00Z">
            <w:rPr>
              <w:rFonts w:ascii="Arial" w:hAnsi="Arial" w:cs="Arial"/>
              <w:b/>
              <w:bCs/>
              <w:i/>
              <w:iCs/>
              <w:u w:val="single"/>
              <w:lang w:eastAsia="en-CA"/>
            </w:rPr>
          </w:rPrChange>
        </w:rPr>
        <w:t>General Services Collective Agreement</w:t>
      </w:r>
      <w:r w:rsidRPr="00226836">
        <w:rPr>
          <w:rFonts w:ascii="Arial" w:hAnsi="Arial" w:cs="Arial"/>
          <w:i/>
          <w:iCs/>
          <w:lang w:eastAsia="en-CA"/>
          <w:rPrChange w:id="352" w:author="sburnns00@hotmail.com" w:date="2026-05-07T11:20:00Z" w16du:dateUtc="2026-05-07T17:20:00Z">
            <w:rPr>
              <w:rFonts w:ascii="Arial" w:hAnsi="Arial" w:cs="Arial"/>
              <w:b/>
              <w:bCs/>
              <w:i/>
              <w:iCs/>
              <w:u w:val="single"/>
              <w:lang w:eastAsia="en-CA"/>
            </w:rPr>
          </w:rPrChange>
        </w:rPr>
        <w:t>.</w:t>
      </w:r>
    </w:p>
    <w:p w14:paraId="13AAEAC7" w14:textId="77777777" w:rsidR="0086635A" w:rsidRPr="00226836" w:rsidRDefault="0086635A" w:rsidP="0086635A">
      <w:pPr>
        <w:autoSpaceDE w:val="0"/>
        <w:autoSpaceDN w:val="0"/>
        <w:adjustRightInd w:val="0"/>
        <w:rPr>
          <w:rFonts w:ascii="Arial" w:hAnsi="Arial" w:cs="Arial"/>
          <w:lang w:eastAsia="en-CA"/>
        </w:rPr>
      </w:pPr>
    </w:p>
    <w:p w14:paraId="341100A6" w14:textId="77777777" w:rsidR="0086635A" w:rsidRPr="0086635A" w:rsidRDefault="0086635A" w:rsidP="0086635A">
      <w:pPr>
        <w:autoSpaceDE w:val="0"/>
        <w:autoSpaceDN w:val="0"/>
        <w:adjustRightInd w:val="0"/>
        <w:rPr>
          <w:rFonts w:ascii="Arial" w:hAnsi="Arial" w:cs="Arial"/>
          <w:b/>
          <w:lang w:eastAsia="en-CA"/>
        </w:rPr>
      </w:pPr>
    </w:p>
    <w:p w14:paraId="0F0FB507" w14:textId="36718AE9" w:rsidR="00A436D4" w:rsidRDefault="00692E63" w:rsidP="00A436D4">
      <w:pPr>
        <w:autoSpaceDE w:val="0"/>
        <w:autoSpaceDN w:val="0"/>
        <w:adjustRightInd w:val="0"/>
        <w:rPr>
          <w:rFonts w:ascii="Arial" w:hAnsi="Arial" w:cs="Arial"/>
          <w:b/>
          <w:sz w:val="28"/>
          <w:szCs w:val="28"/>
          <w:lang w:eastAsia="en-CA"/>
        </w:rPr>
      </w:pPr>
      <w:r>
        <w:rPr>
          <w:rFonts w:ascii="Arial" w:hAnsi="Arial" w:cs="Arial"/>
          <w:b/>
          <w:sz w:val="28"/>
          <w:szCs w:val="28"/>
          <w:lang w:eastAsia="en-CA"/>
        </w:rPr>
        <w:t xml:space="preserve">ARTICLE </w:t>
      </w:r>
      <w:r w:rsidRPr="009C44E0">
        <w:rPr>
          <w:rFonts w:ascii="Arial" w:hAnsi="Arial" w:cs="Arial"/>
          <w:b/>
          <w:sz w:val="28"/>
          <w:szCs w:val="28"/>
          <w:lang w:eastAsia="en-CA"/>
        </w:rPr>
        <w:t>X</w:t>
      </w:r>
      <w:del w:id="353" w:author="sburnns00@hotmail.com" w:date="2026-05-07T11:20:00Z" w16du:dateUtc="2026-05-07T17:20:00Z">
        <w:r w:rsidRPr="00226836" w:rsidDel="00226836">
          <w:rPr>
            <w:rFonts w:ascii="Arial" w:hAnsi="Arial" w:cs="Arial"/>
            <w:b/>
            <w:strike/>
            <w:sz w:val="28"/>
            <w:szCs w:val="28"/>
            <w:lang w:eastAsia="en-CA"/>
          </w:rPr>
          <w:delText>IV</w:delText>
        </w:r>
      </w:del>
      <w:r w:rsidR="00391BB3" w:rsidRPr="00226836">
        <w:rPr>
          <w:rFonts w:ascii="Arial" w:hAnsi="Arial" w:cs="Arial"/>
          <w:b/>
          <w:sz w:val="28"/>
          <w:szCs w:val="28"/>
          <w:lang w:eastAsia="en-CA"/>
          <w:rPrChange w:id="354" w:author="sburnns00@hotmail.com" w:date="2026-05-07T11:20:00Z" w16du:dateUtc="2026-05-07T17:20:00Z">
            <w:rPr>
              <w:rFonts w:ascii="Arial" w:hAnsi="Arial" w:cs="Arial"/>
              <w:b/>
              <w:sz w:val="28"/>
              <w:szCs w:val="28"/>
              <w:u w:val="single"/>
              <w:lang w:eastAsia="en-CA"/>
            </w:rPr>
          </w:rPrChange>
        </w:rPr>
        <w:t>V</w:t>
      </w:r>
      <w:r w:rsidRPr="0029730C">
        <w:rPr>
          <w:rFonts w:ascii="Arial" w:hAnsi="Arial" w:cs="Arial"/>
          <w:b/>
          <w:sz w:val="28"/>
          <w:szCs w:val="28"/>
          <w:lang w:eastAsia="en-CA"/>
        </w:rPr>
        <w:t>-</w:t>
      </w:r>
      <w:r>
        <w:rPr>
          <w:rFonts w:ascii="Arial" w:hAnsi="Arial" w:cs="Arial"/>
          <w:b/>
          <w:sz w:val="28"/>
          <w:szCs w:val="28"/>
          <w:lang w:eastAsia="en-CA"/>
        </w:rPr>
        <w:t xml:space="preserve">LOCAL </w:t>
      </w:r>
      <w:r w:rsidR="009C44E0" w:rsidRPr="00226836">
        <w:rPr>
          <w:rFonts w:ascii="Arial" w:hAnsi="Arial" w:cs="Arial"/>
          <w:b/>
          <w:sz w:val="28"/>
          <w:szCs w:val="28"/>
          <w:lang w:eastAsia="en-CA"/>
          <w:rPrChange w:id="355" w:author="sburnns00@hotmail.com" w:date="2026-05-07T11:20:00Z" w16du:dateUtc="2026-05-07T17:20:00Z">
            <w:rPr>
              <w:rFonts w:ascii="Arial" w:hAnsi="Arial" w:cs="Arial"/>
              <w:b/>
              <w:sz w:val="28"/>
              <w:szCs w:val="28"/>
              <w:u w:val="single"/>
              <w:lang w:eastAsia="en-CA"/>
            </w:rPr>
          </w:rPrChange>
        </w:rPr>
        <w:t xml:space="preserve">GENERAL </w:t>
      </w:r>
      <w:r>
        <w:rPr>
          <w:rFonts w:ascii="Arial" w:hAnsi="Arial" w:cs="Arial"/>
          <w:b/>
          <w:sz w:val="28"/>
          <w:szCs w:val="28"/>
          <w:lang w:eastAsia="en-CA"/>
        </w:rPr>
        <w:t>MEMBERSHIP MEETINGS</w:t>
      </w:r>
    </w:p>
    <w:p w14:paraId="68A09938" w14:textId="77777777" w:rsidR="00692E63" w:rsidRDefault="00692E63" w:rsidP="00A436D4">
      <w:pPr>
        <w:autoSpaceDE w:val="0"/>
        <w:autoSpaceDN w:val="0"/>
        <w:adjustRightInd w:val="0"/>
        <w:rPr>
          <w:rFonts w:ascii="Arial" w:hAnsi="Arial" w:cs="Arial"/>
          <w:b/>
          <w:sz w:val="28"/>
          <w:szCs w:val="28"/>
          <w:lang w:eastAsia="en-CA"/>
        </w:rPr>
      </w:pPr>
    </w:p>
    <w:p w14:paraId="7422E4B7" w14:textId="1DD06F2D" w:rsidR="00692E63" w:rsidRPr="009C44E0" w:rsidRDefault="00692E63" w:rsidP="00EB2ED0">
      <w:pPr>
        <w:pStyle w:val="ListParagraph"/>
        <w:numPr>
          <w:ilvl w:val="0"/>
          <w:numId w:val="22"/>
        </w:numPr>
        <w:autoSpaceDE w:val="0"/>
        <w:autoSpaceDN w:val="0"/>
        <w:adjustRightInd w:val="0"/>
        <w:spacing w:after="0" w:line="240" w:lineRule="auto"/>
        <w:rPr>
          <w:rFonts w:ascii="Arial" w:hAnsi="Arial" w:cs="Arial"/>
          <w:sz w:val="24"/>
          <w:szCs w:val="24"/>
          <w:lang w:eastAsia="en-CA"/>
        </w:rPr>
      </w:pPr>
      <w:r w:rsidRPr="00325990">
        <w:rPr>
          <w:rFonts w:ascii="Arial" w:hAnsi="Arial" w:cs="Arial"/>
          <w:sz w:val="24"/>
          <w:szCs w:val="24"/>
          <w:lang w:eastAsia="en-CA"/>
        </w:rPr>
        <w:lastRenderedPageBreak/>
        <w:t xml:space="preserve">Local 1936 shall convene </w:t>
      </w:r>
      <w:r w:rsidR="00A312D4" w:rsidRPr="009C44E0">
        <w:rPr>
          <w:rFonts w:ascii="Arial" w:hAnsi="Arial" w:cs="Arial"/>
          <w:sz w:val="24"/>
          <w:szCs w:val="24"/>
          <w:lang w:eastAsia="en-CA"/>
        </w:rPr>
        <w:t>nine (9)</w:t>
      </w:r>
      <w:r w:rsidR="00A312D4" w:rsidRPr="00226836">
        <w:rPr>
          <w:rFonts w:ascii="Arial" w:hAnsi="Arial" w:cs="Arial"/>
          <w:sz w:val="24"/>
          <w:szCs w:val="24"/>
          <w:lang w:eastAsia="en-CA"/>
          <w:rPrChange w:id="356" w:author="sburnns00@hotmail.com" w:date="2026-05-07T11:20:00Z" w16du:dateUtc="2026-05-07T17:20:00Z">
            <w:rPr>
              <w:rFonts w:ascii="Arial" w:hAnsi="Arial" w:cs="Arial"/>
              <w:sz w:val="24"/>
              <w:szCs w:val="24"/>
              <w:u w:val="single"/>
              <w:lang w:eastAsia="en-CA"/>
            </w:rPr>
          </w:rPrChange>
        </w:rPr>
        <w:t xml:space="preserve"> </w:t>
      </w:r>
      <w:r w:rsidR="00391BB3" w:rsidRPr="00226836">
        <w:rPr>
          <w:rFonts w:ascii="Arial" w:hAnsi="Arial" w:cs="Arial"/>
          <w:sz w:val="24"/>
          <w:szCs w:val="24"/>
          <w:lang w:eastAsia="en-CA"/>
          <w:rPrChange w:id="357" w:author="sburnns00@hotmail.com" w:date="2026-05-07T11:20:00Z" w16du:dateUtc="2026-05-07T17:20:00Z">
            <w:rPr>
              <w:rFonts w:ascii="Arial" w:hAnsi="Arial" w:cs="Arial"/>
              <w:sz w:val="24"/>
              <w:szCs w:val="24"/>
              <w:u w:val="single"/>
              <w:lang w:eastAsia="en-CA"/>
            </w:rPr>
          </w:rPrChange>
        </w:rPr>
        <w:t>genera</w:t>
      </w:r>
      <w:r w:rsidR="00391BB3" w:rsidRPr="00226836">
        <w:rPr>
          <w:rFonts w:ascii="Arial" w:hAnsi="Arial" w:cs="Arial"/>
          <w:sz w:val="24"/>
          <w:szCs w:val="24"/>
          <w:highlight w:val="yellow"/>
          <w:lang w:eastAsia="en-CA"/>
          <w:rPrChange w:id="358" w:author="sburnns00@hotmail.com" w:date="2026-05-07T11:20:00Z" w16du:dateUtc="2026-05-07T17:20:00Z">
            <w:rPr>
              <w:rFonts w:ascii="Arial" w:hAnsi="Arial" w:cs="Arial"/>
              <w:sz w:val="24"/>
              <w:szCs w:val="24"/>
              <w:highlight w:val="yellow"/>
              <w:u w:val="single"/>
              <w:lang w:eastAsia="en-CA"/>
            </w:rPr>
          </w:rPrChange>
        </w:rPr>
        <w:t>l</w:t>
      </w:r>
      <w:ins w:id="359" w:author="sburnns00@hotmail.com" w:date="2026-05-07T11:21:00Z" w16du:dateUtc="2026-05-07T17:21:00Z">
        <w:r w:rsidR="00226836">
          <w:rPr>
            <w:rFonts w:ascii="Arial" w:hAnsi="Arial" w:cs="Arial"/>
            <w:b/>
            <w:bCs/>
            <w:sz w:val="24"/>
            <w:szCs w:val="24"/>
            <w:u w:val="single"/>
            <w:lang w:eastAsia="en-CA"/>
          </w:rPr>
          <w:t xml:space="preserve"> </w:t>
        </w:r>
      </w:ins>
      <w:del w:id="360" w:author="sburnns00@hotmail.com" w:date="2026-05-07T11:21:00Z" w16du:dateUtc="2026-05-07T17:21:00Z">
        <w:r w:rsidR="00391BB3" w:rsidRPr="005540DB" w:rsidDel="00226836">
          <w:rPr>
            <w:rFonts w:ascii="Arial" w:hAnsi="Arial" w:cs="Arial"/>
            <w:b/>
            <w:bCs/>
            <w:sz w:val="24"/>
            <w:szCs w:val="24"/>
            <w:u w:val="single"/>
            <w:lang w:eastAsia="en-CA"/>
            <w:rPrChange w:id="361" w:author="sburnns00@hotmail.com" w:date="2025-03-20T09:46:00Z" w16du:dateUtc="2025-03-20T16:46:00Z">
              <w:rPr>
                <w:rFonts w:ascii="Arial" w:hAnsi="Arial" w:cs="Arial"/>
                <w:sz w:val="24"/>
                <w:szCs w:val="24"/>
                <w:u w:val="single"/>
                <w:lang w:eastAsia="en-CA"/>
              </w:rPr>
            </w:rPrChange>
          </w:rPr>
          <w:delText xml:space="preserve"> </w:delText>
        </w:r>
      </w:del>
      <w:r w:rsidRPr="009C44E0">
        <w:rPr>
          <w:rFonts w:ascii="Arial" w:hAnsi="Arial" w:cs="Arial"/>
          <w:sz w:val="24"/>
          <w:szCs w:val="24"/>
          <w:lang w:eastAsia="en-CA"/>
        </w:rPr>
        <w:t xml:space="preserve">membership meetings in the months of January, </w:t>
      </w:r>
      <w:r w:rsidR="00A312D4" w:rsidRPr="009C44E0">
        <w:rPr>
          <w:rFonts w:ascii="Arial" w:hAnsi="Arial" w:cs="Arial"/>
          <w:sz w:val="24"/>
          <w:szCs w:val="24"/>
          <w:lang w:eastAsia="en-CA"/>
        </w:rPr>
        <w:t xml:space="preserve">February, </w:t>
      </w:r>
      <w:r w:rsidRPr="009C44E0">
        <w:rPr>
          <w:rFonts w:ascii="Arial" w:hAnsi="Arial" w:cs="Arial"/>
          <w:sz w:val="24"/>
          <w:szCs w:val="24"/>
          <w:lang w:eastAsia="en-CA"/>
        </w:rPr>
        <w:t>March</w:t>
      </w:r>
      <w:r w:rsidR="00A312D4" w:rsidRPr="009C44E0">
        <w:rPr>
          <w:rFonts w:ascii="Arial" w:hAnsi="Arial" w:cs="Arial"/>
          <w:sz w:val="24"/>
          <w:szCs w:val="24"/>
          <w:lang w:eastAsia="en-CA"/>
        </w:rPr>
        <w:t xml:space="preserve">, April, </w:t>
      </w:r>
      <w:r w:rsidRPr="009C44E0">
        <w:rPr>
          <w:rFonts w:ascii="Arial" w:hAnsi="Arial" w:cs="Arial"/>
          <w:sz w:val="24"/>
          <w:szCs w:val="24"/>
          <w:lang w:eastAsia="en-CA"/>
        </w:rPr>
        <w:t>May</w:t>
      </w:r>
      <w:r w:rsidR="009C44E0" w:rsidRPr="009C44E0">
        <w:rPr>
          <w:rFonts w:ascii="Arial" w:hAnsi="Arial" w:cs="Arial"/>
          <w:sz w:val="24"/>
          <w:szCs w:val="24"/>
          <w:lang w:eastAsia="en-CA"/>
        </w:rPr>
        <w:t xml:space="preserve">, </w:t>
      </w:r>
      <w:r w:rsidR="00A312D4" w:rsidRPr="009C44E0">
        <w:rPr>
          <w:rFonts w:ascii="Arial" w:hAnsi="Arial" w:cs="Arial"/>
          <w:sz w:val="24"/>
          <w:szCs w:val="24"/>
          <w:lang w:eastAsia="en-CA"/>
        </w:rPr>
        <w:t>June</w:t>
      </w:r>
      <w:r w:rsidR="009C44E0" w:rsidRPr="009C44E0">
        <w:rPr>
          <w:rFonts w:ascii="Arial" w:hAnsi="Arial" w:cs="Arial"/>
          <w:sz w:val="24"/>
          <w:szCs w:val="24"/>
          <w:lang w:eastAsia="en-CA"/>
        </w:rPr>
        <w:t>, September, October and November</w:t>
      </w:r>
      <w:r w:rsidRPr="009C44E0">
        <w:rPr>
          <w:rFonts w:ascii="Arial" w:hAnsi="Arial" w:cs="Arial"/>
          <w:sz w:val="24"/>
          <w:szCs w:val="24"/>
          <w:lang w:eastAsia="en-CA"/>
        </w:rPr>
        <w:t xml:space="preserve"> each year.</w:t>
      </w:r>
    </w:p>
    <w:p w14:paraId="79AD257B" w14:textId="77777777" w:rsidR="00692E63" w:rsidRPr="00B9112A" w:rsidRDefault="00692E63" w:rsidP="00692E63">
      <w:pPr>
        <w:autoSpaceDE w:val="0"/>
        <w:autoSpaceDN w:val="0"/>
        <w:adjustRightInd w:val="0"/>
        <w:rPr>
          <w:rFonts w:ascii="Arial" w:hAnsi="Arial" w:cs="Arial"/>
          <w:lang w:eastAsia="en-CA"/>
        </w:rPr>
      </w:pPr>
    </w:p>
    <w:p w14:paraId="0283DA32" w14:textId="0D1793E8" w:rsidR="00692E63" w:rsidRDefault="00692E63" w:rsidP="00EB2ED0">
      <w:pPr>
        <w:pStyle w:val="ListParagraph"/>
        <w:numPr>
          <w:ilvl w:val="0"/>
          <w:numId w:val="22"/>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Notice of a regular</w:t>
      </w:r>
      <w:r w:rsidR="00391BB3" w:rsidRPr="00226836">
        <w:rPr>
          <w:rFonts w:ascii="Arial" w:hAnsi="Arial" w:cs="Arial"/>
          <w:sz w:val="24"/>
          <w:szCs w:val="24"/>
          <w:lang w:eastAsia="en-CA"/>
          <w:rPrChange w:id="362" w:author="sburnns00@hotmail.com" w:date="2026-05-07T11:21:00Z" w16du:dateUtc="2026-05-07T17:21:00Z">
            <w:rPr>
              <w:rFonts w:ascii="Arial" w:hAnsi="Arial" w:cs="Arial"/>
              <w:b/>
              <w:bCs/>
              <w:sz w:val="24"/>
              <w:szCs w:val="24"/>
              <w:u w:val="single"/>
              <w:lang w:eastAsia="en-CA"/>
            </w:rPr>
          </w:rPrChange>
        </w:rPr>
        <w:t>,</w:t>
      </w:r>
      <w:ins w:id="363" w:author="sburnns00@hotmail.com" w:date="2026-05-07T11:21:00Z" w16du:dateUtc="2026-05-07T17:21:00Z">
        <w:r w:rsidR="00226836">
          <w:rPr>
            <w:rFonts w:ascii="Arial" w:hAnsi="Arial" w:cs="Arial"/>
            <w:sz w:val="24"/>
            <w:szCs w:val="24"/>
            <w:lang w:eastAsia="en-CA"/>
          </w:rPr>
          <w:t xml:space="preserve"> </w:t>
        </w:r>
      </w:ins>
      <w:del w:id="364" w:author="sburnns00@hotmail.com" w:date="2026-05-07T11:21:00Z" w16du:dateUtc="2026-05-07T17:21:00Z">
        <w:r w:rsidR="00391BB3" w:rsidRPr="00226836" w:rsidDel="00226836">
          <w:rPr>
            <w:rFonts w:ascii="Arial" w:hAnsi="Arial" w:cs="Arial"/>
            <w:sz w:val="24"/>
            <w:szCs w:val="24"/>
            <w:lang w:eastAsia="en-CA"/>
            <w:rPrChange w:id="365" w:author="sburnns00@hotmail.com" w:date="2026-05-07T11:21:00Z" w16du:dateUtc="2026-05-07T17:21:00Z">
              <w:rPr>
                <w:rFonts w:ascii="Arial" w:hAnsi="Arial" w:cs="Arial"/>
                <w:b/>
                <w:bCs/>
                <w:sz w:val="24"/>
                <w:szCs w:val="24"/>
                <w:u w:val="single"/>
                <w:lang w:eastAsia="en-CA"/>
              </w:rPr>
            </w:rPrChange>
          </w:rPr>
          <w:delText xml:space="preserve"> </w:delText>
        </w:r>
      </w:del>
      <w:r w:rsidR="00391BB3" w:rsidRPr="00226836">
        <w:rPr>
          <w:rFonts w:ascii="Arial" w:hAnsi="Arial" w:cs="Arial"/>
          <w:sz w:val="24"/>
          <w:szCs w:val="24"/>
          <w:lang w:eastAsia="en-CA"/>
          <w:rPrChange w:id="366" w:author="sburnns00@hotmail.com" w:date="2026-05-07T11:21:00Z" w16du:dateUtc="2026-05-07T17:21:00Z">
            <w:rPr>
              <w:rFonts w:ascii="Arial" w:hAnsi="Arial" w:cs="Arial"/>
              <w:b/>
              <w:bCs/>
              <w:sz w:val="24"/>
              <w:szCs w:val="24"/>
              <w:u w:val="single"/>
              <w:lang w:eastAsia="en-CA"/>
            </w:rPr>
          </w:rPrChange>
        </w:rPr>
        <w:t>general</w:t>
      </w:r>
      <w:r>
        <w:rPr>
          <w:rFonts w:ascii="Arial" w:hAnsi="Arial" w:cs="Arial"/>
          <w:sz w:val="24"/>
          <w:szCs w:val="24"/>
          <w:lang w:eastAsia="en-CA"/>
        </w:rPr>
        <w:t xml:space="preserve"> membership meeting shall be posted in an appropriate place not less than seven (7) calendar days in advance of the meeting.</w:t>
      </w:r>
    </w:p>
    <w:p w14:paraId="1756630B" w14:textId="77777777" w:rsidR="00692E63" w:rsidRPr="00692E63" w:rsidRDefault="00692E63" w:rsidP="00692E63">
      <w:pPr>
        <w:pStyle w:val="ListParagraph"/>
        <w:rPr>
          <w:rFonts w:ascii="Arial" w:hAnsi="Arial" w:cs="Arial"/>
          <w:sz w:val="24"/>
          <w:szCs w:val="24"/>
          <w:lang w:eastAsia="en-CA"/>
        </w:rPr>
      </w:pPr>
    </w:p>
    <w:p w14:paraId="68225D49" w14:textId="27A03411" w:rsidR="00692E63" w:rsidRDefault="00692E63" w:rsidP="00EB2ED0">
      <w:pPr>
        <w:pStyle w:val="ListParagraph"/>
        <w:numPr>
          <w:ilvl w:val="0"/>
          <w:numId w:val="22"/>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A quorum for the central membership meeting shall not be less than </w:t>
      </w:r>
      <w:r w:rsidRPr="00075EAC">
        <w:rPr>
          <w:rFonts w:ascii="Arial" w:hAnsi="Arial" w:cs="Arial"/>
          <w:sz w:val="24"/>
          <w:szCs w:val="24"/>
          <w:lang w:eastAsia="en-CA"/>
          <w:rPrChange w:id="367" w:author="Sanford Lee" w:date="2024-11-25T09:57:00Z">
            <w:rPr>
              <w:rFonts w:ascii="Arial" w:hAnsi="Arial" w:cs="Arial"/>
              <w:strike/>
              <w:sz w:val="24"/>
              <w:szCs w:val="24"/>
              <w:lang w:eastAsia="en-CA"/>
            </w:rPr>
          </w:rPrChange>
        </w:rPr>
        <w:t>thirty (30)</w:t>
      </w:r>
      <w:r w:rsidRPr="00391BB3">
        <w:rPr>
          <w:rFonts w:ascii="Arial" w:hAnsi="Arial" w:cs="Arial"/>
          <w:strike/>
          <w:sz w:val="24"/>
          <w:szCs w:val="24"/>
          <w:lang w:eastAsia="en-CA"/>
        </w:rPr>
        <w:t xml:space="preserve"> </w:t>
      </w:r>
      <w:del w:id="368" w:author="Sanford Lee" w:date="2024-11-25T09:56:00Z">
        <w:r w:rsidR="00391BB3" w:rsidDel="00075EAC">
          <w:rPr>
            <w:rFonts w:ascii="Arial" w:hAnsi="Arial" w:cs="Arial"/>
            <w:b/>
            <w:bCs/>
            <w:sz w:val="24"/>
            <w:szCs w:val="24"/>
            <w:u w:val="single"/>
            <w:lang w:eastAsia="en-CA"/>
          </w:rPr>
          <w:delText xml:space="preserve">twenty-five (25) </w:delText>
        </w:r>
      </w:del>
      <w:r>
        <w:rPr>
          <w:rFonts w:ascii="Arial" w:hAnsi="Arial" w:cs="Arial"/>
          <w:sz w:val="24"/>
          <w:szCs w:val="24"/>
          <w:lang w:eastAsia="en-CA"/>
        </w:rPr>
        <w:t xml:space="preserve">members, including </w:t>
      </w:r>
      <w:proofErr w:type="gramStart"/>
      <w:r>
        <w:rPr>
          <w:rFonts w:ascii="Arial" w:hAnsi="Arial" w:cs="Arial"/>
          <w:sz w:val="24"/>
          <w:szCs w:val="24"/>
          <w:lang w:eastAsia="en-CA"/>
        </w:rPr>
        <w:t>a majority of</w:t>
      </w:r>
      <w:proofErr w:type="gramEnd"/>
      <w:r>
        <w:rPr>
          <w:rFonts w:ascii="Arial" w:hAnsi="Arial" w:cs="Arial"/>
          <w:sz w:val="24"/>
          <w:szCs w:val="24"/>
          <w:lang w:eastAsia="en-CA"/>
        </w:rPr>
        <w:t xml:space="preserve"> the Executive Board.</w:t>
      </w:r>
    </w:p>
    <w:p w14:paraId="0961A485" w14:textId="77777777" w:rsidR="00692E63" w:rsidRPr="00692E63" w:rsidRDefault="00692E63" w:rsidP="00692E63">
      <w:pPr>
        <w:pStyle w:val="ListParagraph"/>
        <w:rPr>
          <w:rFonts w:ascii="Arial" w:hAnsi="Arial" w:cs="Arial"/>
          <w:sz w:val="24"/>
          <w:szCs w:val="24"/>
          <w:lang w:eastAsia="en-CA"/>
        </w:rPr>
      </w:pPr>
    </w:p>
    <w:p w14:paraId="01F1447B" w14:textId="4641C7D8" w:rsidR="00692E63" w:rsidRDefault="00692E63" w:rsidP="00EB2ED0">
      <w:pPr>
        <w:pStyle w:val="ListParagraph"/>
        <w:numPr>
          <w:ilvl w:val="0"/>
          <w:numId w:val="22"/>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At each membership meeting the </w:t>
      </w:r>
      <w:r w:rsidR="009C44E0">
        <w:rPr>
          <w:rFonts w:ascii="Arial" w:hAnsi="Arial" w:cs="Arial"/>
          <w:sz w:val="24"/>
          <w:szCs w:val="24"/>
          <w:lang w:eastAsia="en-CA"/>
        </w:rPr>
        <w:t xml:space="preserve">recording secretary </w:t>
      </w:r>
      <w:r>
        <w:rPr>
          <w:rFonts w:ascii="Arial" w:hAnsi="Arial" w:cs="Arial"/>
          <w:sz w:val="24"/>
          <w:szCs w:val="24"/>
          <w:lang w:eastAsia="en-CA"/>
        </w:rPr>
        <w:t xml:space="preserve">shall </w:t>
      </w:r>
      <w:r w:rsidRPr="00121E06">
        <w:rPr>
          <w:rFonts w:ascii="Arial" w:hAnsi="Arial" w:cs="Arial"/>
          <w:sz w:val="24"/>
          <w:szCs w:val="24"/>
          <w:lang w:eastAsia="en-CA"/>
        </w:rPr>
        <w:t>take</w:t>
      </w:r>
      <w:r>
        <w:rPr>
          <w:rFonts w:ascii="Arial" w:hAnsi="Arial" w:cs="Arial"/>
          <w:sz w:val="24"/>
          <w:szCs w:val="24"/>
          <w:lang w:eastAsia="en-CA"/>
        </w:rPr>
        <w:t xml:space="preserve"> the minutes.</w:t>
      </w:r>
    </w:p>
    <w:p w14:paraId="1FDCE513" w14:textId="77777777" w:rsidR="00692E63" w:rsidRPr="00692E63" w:rsidRDefault="00692E63" w:rsidP="00692E63">
      <w:pPr>
        <w:pStyle w:val="ListParagraph"/>
        <w:rPr>
          <w:rFonts w:ascii="Arial" w:hAnsi="Arial" w:cs="Arial"/>
          <w:sz w:val="24"/>
          <w:szCs w:val="24"/>
          <w:lang w:eastAsia="en-CA"/>
        </w:rPr>
      </w:pPr>
    </w:p>
    <w:p w14:paraId="784CBAD4" w14:textId="17D532CA" w:rsidR="00692E63" w:rsidRDefault="00692E63" w:rsidP="00EB2ED0">
      <w:pPr>
        <w:pStyle w:val="ListParagraph"/>
        <w:numPr>
          <w:ilvl w:val="0"/>
          <w:numId w:val="22"/>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A f</w:t>
      </w:r>
      <w:r w:rsidR="00A312D4">
        <w:rPr>
          <w:rFonts w:ascii="Arial" w:hAnsi="Arial" w:cs="Arial"/>
          <w:sz w:val="24"/>
          <w:szCs w:val="24"/>
          <w:lang w:eastAsia="en-CA"/>
        </w:rPr>
        <w:t>ir</w:t>
      </w:r>
      <w:r>
        <w:rPr>
          <w:rFonts w:ascii="Arial" w:hAnsi="Arial" w:cs="Arial"/>
          <w:sz w:val="24"/>
          <w:szCs w:val="24"/>
          <w:lang w:eastAsia="en-CA"/>
        </w:rPr>
        <w:t>m agenda shall be established for all central membership meetings and shall include the following items:</w:t>
      </w:r>
    </w:p>
    <w:p w14:paraId="32A85F50" w14:textId="77777777" w:rsidR="00692E63" w:rsidRPr="00692E63" w:rsidRDefault="00692E63" w:rsidP="00692E63">
      <w:pPr>
        <w:pStyle w:val="ListParagraph"/>
        <w:rPr>
          <w:rFonts w:ascii="Arial" w:hAnsi="Arial" w:cs="Arial"/>
          <w:sz w:val="24"/>
          <w:szCs w:val="24"/>
          <w:lang w:eastAsia="en-CA"/>
        </w:rPr>
      </w:pPr>
    </w:p>
    <w:p w14:paraId="005D4321" w14:textId="77777777" w:rsidR="00692E63" w:rsidRPr="00121E06" w:rsidRDefault="00692E63" w:rsidP="00692E63">
      <w:pPr>
        <w:autoSpaceDE w:val="0"/>
        <w:autoSpaceDN w:val="0"/>
        <w:adjustRightInd w:val="0"/>
        <w:jc w:val="center"/>
        <w:rPr>
          <w:rFonts w:ascii="Arial" w:hAnsi="Arial" w:cs="Arial"/>
          <w:bCs/>
          <w:lang w:eastAsia="en-CA"/>
        </w:rPr>
      </w:pPr>
      <w:r w:rsidRPr="00121E06">
        <w:rPr>
          <w:rFonts w:ascii="Arial" w:hAnsi="Arial" w:cs="Arial"/>
          <w:bCs/>
          <w:lang w:eastAsia="en-CA"/>
        </w:rPr>
        <w:t>“ORDER OF BUSINESS’</w:t>
      </w:r>
    </w:p>
    <w:p w14:paraId="14E4EBE8" w14:textId="5BE457DE" w:rsidR="00692E63" w:rsidRPr="00121E06" w:rsidRDefault="00692E63" w:rsidP="00692E63">
      <w:pPr>
        <w:autoSpaceDE w:val="0"/>
        <w:autoSpaceDN w:val="0"/>
        <w:adjustRightInd w:val="0"/>
        <w:jc w:val="center"/>
        <w:rPr>
          <w:rFonts w:ascii="Arial" w:hAnsi="Arial" w:cs="Arial"/>
          <w:bCs/>
          <w:lang w:eastAsia="en-CA"/>
        </w:rPr>
      </w:pPr>
    </w:p>
    <w:p w14:paraId="620BD55C" w14:textId="4B6C9294" w:rsidR="00A312D4" w:rsidRDefault="00A312D4" w:rsidP="00A312D4">
      <w:pPr>
        <w:autoSpaceDE w:val="0"/>
        <w:autoSpaceDN w:val="0"/>
        <w:adjustRightInd w:val="0"/>
        <w:rPr>
          <w:ins w:id="369" w:author="sburnns00@hotmail.com" w:date="2026-01-29T12:55:00Z" w16du:dateUtc="2026-01-29T20:55:00Z"/>
          <w:rFonts w:ascii="Arial" w:hAnsi="Arial" w:cs="Arial"/>
          <w:bCs/>
          <w:lang w:eastAsia="en-CA"/>
        </w:rPr>
      </w:pPr>
      <w:r w:rsidRPr="00121E06">
        <w:rPr>
          <w:rFonts w:ascii="Arial" w:hAnsi="Arial" w:cs="Arial"/>
          <w:bCs/>
          <w:lang w:eastAsia="en-CA"/>
        </w:rPr>
        <w:t xml:space="preserve">                                Territorial Acknowledgement</w:t>
      </w:r>
    </w:p>
    <w:p w14:paraId="160E956C" w14:textId="50AC1AAE" w:rsidR="009E7A9D" w:rsidRPr="00226836" w:rsidRDefault="009E7A9D" w:rsidP="00A312D4">
      <w:pPr>
        <w:autoSpaceDE w:val="0"/>
        <w:autoSpaceDN w:val="0"/>
        <w:adjustRightInd w:val="0"/>
        <w:rPr>
          <w:rFonts w:ascii="Arial" w:hAnsi="Arial" w:cs="Arial"/>
          <w:b/>
          <w:lang w:eastAsia="en-CA"/>
          <w:rPrChange w:id="370" w:author="sburnns00@hotmail.com" w:date="2026-05-07T11:21:00Z" w16du:dateUtc="2026-05-07T17:21:00Z">
            <w:rPr>
              <w:rFonts w:ascii="Arial" w:hAnsi="Arial" w:cs="Arial"/>
              <w:bCs/>
              <w:lang w:eastAsia="en-CA"/>
            </w:rPr>
          </w:rPrChange>
        </w:rPr>
      </w:pPr>
      <w:ins w:id="371" w:author="sburnns00@hotmail.com" w:date="2026-01-29T12:55:00Z" w16du:dateUtc="2026-01-29T20:55:00Z">
        <w:r>
          <w:rPr>
            <w:rFonts w:ascii="Arial" w:hAnsi="Arial" w:cs="Arial"/>
            <w:bCs/>
            <w:lang w:eastAsia="en-CA"/>
          </w:rPr>
          <w:t xml:space="preserve">                                </w:t>
        </w:r>
        <w:r w:rsidRPr="00226836">
          <w:rPr>
            <w:rFonts w:ascii="Arial" w:hAnsi="Arial" w:cs="Arial"/>
            <w:b/>
            <w:lang w:eastAsia="en-CA"/>
            <w:rPrChange w:id="372" w:author="sburnns00@hotmail.com" w:date="2026-05-07T11:21:00Z" w16du:dateUtc="2026-05-07T17:21:00Z">
              <w:rPr>
                <w:rFonts w:ascii="Arial" w:hAnsi="Arial" w:cs="Arial"/>
                <w:b/>
                <w:u w:val="single"/>
                <w:lang w:eastAsia="en-CA"/>
              </w:rPr>
            </w:rPrChange>
          </w:rPr>
          <w:t>94 Calls to Action</w:t>
        </w:r>
      </w:ins>
    </w:p>
    <w:p w14:paraId="2D3AEF7C" w14:textId="7637235A" w:rsidR="00692E63" w:rsidRPr="009E7A9D" w:rsidDel="00226836" w:rsidRDefault="00692E63" w:rsidP="00692E63">
      <w:pPr>
        <w:autoSpaceDE w:val="0"/>
        <w:autoSpaceDN w:val="0"/>
        <w:adjustRightInd w:val="0"/>
        <w:rPr>
          <w:del w:id="373" w:author="sburnns00@hotmail.com" w:date="2026-05-07T11:21:00Z" w16du:dateUtc="2026-05-07T17:21:00Z"/>
          <w:rFonts w:ascii="Arial" w:hAnsi="Arial" w:cs="Arial"/>
          <w:strike/>
          <w:lang w:eastAsia="en-CA"/>
          <w:rPrChange w:id="374" w:author="sburnns00@hotmail.com" w:date="2026-01-29T12:55:00Z" w16du:dateUtc="2026-01-29T20:55:00Z">
            <w:rPr>
              <w:del w:id="375" w:author="sburnns00@hotmail.com" w:date="2026-05-07T11:21:00Z" w16du:dateUtc="2026-05-07T17:21:00Z"/>
              <w:rFonts w:ascii="Arial" w:hAnsi="Arial" w:cs="Arial"/>
              <w:lang w:eastAsia="en-CA"/>
            </w:rPr>
          </w:rPrChange>
        </w:rPr>
      </w:pPr>
      <w:r>
        <w:rPr>
          <w:rFonts w:ascii="Arial" w:hAnsi="Arial" w:cs="Arial"/>
          <w:b/>
          <w:lang w:eastAsia="en-CA"/>
        </w:rPr>
        <w:t xml:space="preserve">                                </w:t>
      </w:r>
      <w:del w:id="376" w:author="sburnns00@hotmail.com" w:date="2026-05-07T11:21:00Z" w16du:dateUtc="2026-05-07T17:21:00Z">
        <w:r w:rsidRPr="009E7A9D" w:rsidDel="00226836">
          <w:rPr>
            <w:rFonts w:ascii="Arial" w:hAnsi="Arial" w:cs="Arial"/>
            <w:strike/>
            <w:lang w:eastAsia="en-CA"/>
            <w:rPrChange w:id="377" w:author="sburnns00@hotmail.com" w:date="2026-01-29T12:55:00Z" w16du:dateUtc="2026-01-29T20:55:00Z">
              <w:rPr>
                <w:rFonts w:ascii="Arial" w:hAnsi="Arial" w:cs="Arial"/>
                <w:lang w:eastAsia="en-CA"/>
              </w:rPr>
            </w:rPrChange>
          </w:rPr>
          <w:delText>Roll Call of Officers</w:delText>
        </w:r>
      </w:del>
    </w:p>
    <w:p w14:paraId="554EEEF8" w14:textId="77777777" w:rsidR="00226836" w:rsidRDefault="00692E63" w:rsidP="00692E63">
      <w:pPr>
        <w:autoSpaceDE w:val="0"/>
        <w:autoSpaceDN w:val="0"/>
        <w:adjustRightInd w:val="0"/>
        <w:rPr>
          <w:ins w:id="378" w:author="sburnns00@hotmail.com" w:date="2026-05-07T11:22:00Z" w16du:dateUtc="2026-05-07T17:22:00Z"/>
          <w:rFonts w:ascii="Arial" w:hAnsi="Arial" w:cs="Arial"/>
          <w:lang w:eastAsia="en-CA"/>
        </w:rPr>
      </w:pPr>
      <w:del w:id="379" w:author="sburnns00@hotmail.com" w:date="2026-05-07T11:21:00Z" w16du:dateUtc="2026-05-07T17:21:00Z">
        <w:r w:rsidDel="00226836">
          <w:rPr>
            <w:rFonts w:ascii="Arial" w:hAnsi="Arial" w:cs="Arial"/>
            <w:lang w:eastAsia="en-CA"/>
          </w:rPr>
          <w:delText xml:space="preserve">                                </w:delText>
        </w:r>
      </w:del>
      <w:r>
        <w:rPr>
          <w:rFonts w:ascii="Arial" w:hAnsi="Arial" w:cs="Arial"/>
          <w:lang w:eastAsia="en-CA"/>
        </w:rPr>
        <w:t>Reading of the Equ</w:t>
      </w:r>
      <w:r w:rsidR="00A312D4">
        <w:rPr>
          <w:rFonts w:ascii="Arial" w:hAnsi="Arial" w:cs="Arial"/>
          <w:lang w:eastAsia="en-CA"/>
        </w:rPr>
        <w:t>ali</w:t>
      </w:r>
      <w:r>
        <w:rPr>
          <w:rFonts w:ascii="Arial" w:hAnsi="Arial" w:cs="Arial"/>
          <w:lang w:eastAsia="en-CA"/>
        </w:rPr>
        <w:t>ty Statement</w:t>
      </w:r>
    </w:p>
    <w:p w14:paraId="34B53B32" w14:textId="4C55FC1A" w:rsidR="009E7A9D" w:rsidRPr="00226836" w:rsidRDefault="00226836" w:rsidP="00692E63">
      <w:pPr>
        <w:autoSpaceDE w:val="0"/>
        <w:autoSpaceDN w:val="0"/>
        <w:adjustRightInd w:val="0"/>
        <w:rPr>
          <w:rFonts w:ascii="Arial" w:hAnsi="Arial" w:cs="Arial"/>
          <w:lang w:eastAsia="en-CA"/>
        </w:rPr>
      </w:pPr>
      <w:ins w:id="380" w:author="sburnns00@hotmail.com" w:date="2026-05-07T11:22:00Z" w16du:dateUtc="2026-05-07T17:22:00Z">
        <w:r>
          <w:rPr>
            <w:rFonts w:ascii="Arial" w:hAnsi="Arial" w:cs="Arial"/>
            <w:lang w:eastAsia="en-CA"/>
          </w:rPr>
          <w:t xml:space="preserve">                                </w:t>
        </w:r>
      </w:ins>
      <w:ins w:id="381" w:author="sburnns00@hotmail.com" w:date="2026-01-29T12:55:00Z" w16du:dateUtc="2026-01-29T20:55:00Z">
        <w:r w:rsidR="009E7A9D" w:rsidRPr="00226836">
          <w:rPr>
            <w:rFonts w:ascii="Arial" w:hAnsi="Arial" w:cs="Arial"/>
            <w:lang w:eastAsia="en-CA"/>
            <w:rPrChange w:id="382" w:author="sburnns00@hotmail.com" w:date="2026-05-07T11:21:00Z" w16du:dateUtc="2026-05-07T17:21:00Z">
              <w:rPr>
                <w:rFonts w:ascii="Arial" w:hAnsi="Arial" w:cs="Arial"/>
                <w:b/>
                <w:bCs/>
                <w:u w:val="single"/>
                <w:lang w:eastAsia="en-CA"/>
              </w:rPr>
            </w:rPrChange>
          </w:rPr>
          <w:t>Roll Call of Officers</w:t>
        </w:r>
      </w:ins>
    </w:p>
    <w:p w14:paraId="773E1455" w14:textId="77777777" w:rsidR="00692E63" w:rsidRDefault="00692E63" w:rsidP="00692E63">
      <w:pPr>
        <w:autoSpaceDE w:val="0"/>
        <w:autoSpaceDN w:val="0"/>
        <w:adjustRightInd w:val="0"/>
        <w:rPr>
          <w:rFonts w:ascii="Arial" w:hAnsi="Arial" w:cs="Arial"/>
          <w:lang w:eastAsia="en-CA"/>
        </w:rPr>
      </w:pPr>
      <w:r>
        <w:rPr>
          <w:rFonts w:ascii="Arial" w:hAnsi="Arial" w:cs="Arial"/>
          <w:lang w:eastAsia="en-CA"/>
        </w:rPr>
        <w:t xml:space="preserve">            </w:t>
      </w:r>
      <w:r w:rsidR="00607789">
        <w:rPr>
          <w:rFonts w:ascii="Arial" w:hAnsi="Arial" w:cs="Arial"/>
          <w:lang w:eastAsia="en-CA"/>
        </w:rPr>
        <w:t xml:space="preserve">                    </w:t>
      </w:r>
      <w:r w:rsidR="009E3DEC">
        <w:rPr>
          <w:rFonts w:ascii="Arial" w:hAnsi="Arial" w:cs="Arial"/>
          <w:lang w:eastAsia="en-CA"/>
        </w:rPr>
        <w:t>Voting on new members and initiations</w:t>
      </w:r>
    </w:p>
    <w:p w14:paraId="239EE8CE" w14:textId="77777777" w:rsidR="009E3DEC" w:rsidRDefault="009E3DEC" w:rsidP="00692E63">
      <w:pPr>
        <w:autoSpaceDE w:val="0"/>
        <w:autoSpaceDN w:val="0"/>
        <w:adjustRightInd w:val="0"/>
        <w:rPr>
          <w:rFonts w:ascii="Arial" w:hAnsi="Arial" w:cs="Arial"/>
          <w:lang w:eastAsia="en-CA"/>
        </w:rPr>
      </w:pPr>
      <w:r>
        <w:rPr>
          <w:rFonts w:ascii="Arial" w:hAnsi="Arial" w:cs="Arial"/>
          <w:lang w:eastAsia="en-CA"/>
        </w:rPr>
        <w:t xml:space="preserve">           </w:t>
      </w:r>
      <w:r w:rsidR="00607789">
        <w:rPr>
          <w:rFonts w:ascii="Arial" w:hAnsi="Arial" w:cs="Arial"/>
          <w:lang w:eastAsia="en-CA"/>
        </w:rPr>
        <w:t xml:space="preserve">                    </w:t>
      </w:r>
      <w:r>
        <w:rPr>
          <w:rFonts w:ascii="Arial" w:hAnsi="Arial" w:cs="Arial"/>
          <w:lang w:eastAsia="en-CA"/>
        </w:rPr>
        <w:t xml:space="preserve"> Reading of the Minutes of the Previous meeting and matters arising</w:t>
      </w:r>
    </w:p>
    <w:p w14:paraId="2255FE48" w14:textId="77777777" w:rsidR="00607789" w:rsidRDefault="00607789" w:rsidP="00692E63">
      <w:pPr>
        <w:autoSpaceDE w:val="0"/>
        <w:autoSpaceDN w:val="0"/>
        <w:adjustRightInd w:val="0"/>
        <w:rPr>
          <w:rFonts w:ascii="Arial" w:hAnsi="Arial" w:cs="Arial"/>
          <w:lang w:eastAsia="en-CA"/>
        </w:rPr>
      </w:pPr>
      <w:r>
        <w:rPr>
          <w:rFonts w:ascii="Arial" w:hAnsi="Arial" w:cs="Arial"/>
          <w:lang w:eastAsia="en-CA"/>
        </w:rPr>
        <w:t xml:space="preserve">                                Financial Report</w:t>
      </w:r>
    </w:p>
    <w:p w14:paraId="5808C2A8" w14:textId="77777777" w:rsidR="00607789" w:rsidRDefault="00607789" w:rsidP="00692E63">
      <w:pPr>
        <w:autoSpaceDE w:val="0"/>
        <w:autoSpaceDN w:val="0"/>
        <w:adjustRightInd w:val="0"/>
        <w:rPr>
          <w:rFonts w:ascii="Arial" w:hAnsi="Arial" w:cs="Arial"/>
          <w:lang w:eastAsia="en-CA"/>
        </w:rPr>
      </w:pPr>
      <w:r>
        <w:rPr>
          <w:rFonts w:ascii="Arial" w:hAnsi="Arial" w:cs="Arial"/>
          <w:lang w:eastAsia="en-CA"/>
        </w:rPr>
        <w:t xml:space="preserve">                                Communications and Bills</w:t>
      </w:r>
    </w:p>
    <w:p w14:paraId="63209134" w14:textId="77777777" w:rsidR="00607789" w:rsidRDefault="00607789" w:rsidP="00692E63">
      <w:pPr>
        <w:autoSpaceDE w:val="0"/>
        <w:autoSpaceDN w:val="0"/>
        <w:adjustRightInd w:val="0"/>
        <w:rPr>
          <w:rFonts w:ascii="Arial" w:hAnsi="Arial" w:cs="Arial"/>
          <w:lang w:eastAsia="en-CA"/>
        </w:rPr>
      </w:pPr>
      <w:r>
        <w:rPr>
          <w:rFonts w:ascii="Arial" w:hAnsi="Arial" w:cs="Arial"/>
          <w:lang w:eastAsia="en-CA"/>
        </w:rPr>
        <w:t xml:space="preserve">                                Report to membership by President</w:t>
      </w:r>
    </w:p>
    <w:p w14:paraId="736F607D" w14:textId="77777777" w:rsidR="00607789" w:rsidRDefault="00607789" w:rsidP="00692E63">
      <w:pPr>
        <w:autoSpaceDE w:val="0"/>
        <w:autoSpaceDN w:val="0"/>
        <w:adjustRightInd w:val="0"/>
        <w:rPr>
          <w:rFonts w:ascii="Arial" w:hAnsi="Arial" w:cs="Arial"/>
          <w:lang w:eastAsia="en-CA"/>
        </w:rPr>
      </w:pPr>
      <w:r>
        <w:rPr>
          <w:rFonts w:ascii="Arial" w:hAnsi="Arial" w:cs="Arial"/>
          <w:lang w:eastAsia="en-CA"/>
        </w:rPr>
        <w:t xml:space="preserve">                                Report from Unit Chairperson</w:t>
      </w:r>
    </w:p>
    <w:p w14:paraId="12D58B22" w14:textId="77777777" w:rsidR="00607789" w:rsidRDefault="00607789" w:rsidP="00692E63">
      <w:pPr>
        <w:autoSpaceDE w:val="0"/>
        <w:autoSpaceDN w:val="0"/>
        <w:adjustRightInd w:val="0"/>
        <w:rPr>
          <w:rFonts w:ascii="Arial" w:hAnsi="Arial" w:cs="Arial"/>
          <w:lang w:eastAsia="en-CA"/>
        </w:rPr>
      </w:pPr>
      <w:r>
        <w:rPr>
          <w:rFonts w:ascii="Arial" w:hAnsi="Arial" w:cs="Arial"/>
          <w:lang w:eastAsia="en-CA"/>
        </w:rPr>
        <w:t xml:space="preserve">                                Reports from Committees</w:t>
      </w:r>
    </w:p>
    <w:p w14:paraId="2547443C" w14:textId="77777777" w:rsidR="00607789" w:rsidRDefault="00607789" w:rsidP="00692E63">
      <w:pPr>
        <w:autoSpaceDE w:val="0"/>
        <w:autoSpaceDN w:val="0"/>
        <w:adjustRightInd w:val="0"/>
        <w:rPr>
          <w:rFonts w:ascii="Arial" w:hAnsi="Arial" w:cs="Arial"/>
          <w:lang w:eastAsia="en-CA"/>
        </w:rPr>
      </w:pPr>
      <w:r>
        <w:rPr>
          <w:rFonts w:ascii="Arial" w:hAnsi="Arial" w:cs="Arial"/>
          <w:lang w:eastAsia="en-CA"/>
        </w:rPr>
        <w:t xml:space="preserve">                                Nominations, Elections or Installations</w:t>
      </w:r>
    </w:p>
    <w:p w14:paraId="3A118412" w14:textId="77777777" w:rsidR="00607789" w:rsidRDefault="00607789" w:rsidP="00692E63">
      <w:pPr>
        <w:autoSpaceDE w:val="0"/>
        <w:autoSpaceDN w:val="0"/>
        <w:adjustRightInd w:val="0"/>
        <w:rPr>
          <w:rFonts w:ascii="Arial" w:hAnsi="Arial" w:cs="Arial"/>
          <w:lang w:eastAsia="en-CA"/>
        </w:rPr>
      </w:pPr>
      <w:r>
        <w:rPr>
          <w:rFonts w:ascii="Arial" w:hAnsi="Arial" w:cs="Arial"/>
          <w:lang w:eastAsia="en-CA"/>
        </w:rPr>
        <w:t xml:space="preserve">                                Unfinished Business</w:t>
      </w:r>
    </w:p>
    <w:p w14:paraId="4D046AF3" w14:textId="77777777" w:rsidR="00607789" w:rsidRDefault="00607789" w:rsidP="00692E63">
      <w:pPr>
        <w:autoSpaceDE w:val="0"/>
        <w:autoSpaceDN w:val="0"/>
        <w:adjustRightInd w:val="0"/>
        <w:rPr>
          <w:rFonts w:ascii="Arial" w:hAnsi="Arial" w:cs="Arial"/>
          <w:lang w:eastAsia="en-CA"/>
        </w:rPr>
      </w:pPr>
      <w:r>
        <w:rPr>
          <w:rFonts w:ascii="Arial" w:hAnsi="Arial" w:cs="Arial"/>
          <w:lang w:eastAsia="en-CA"/>
        </w:rPr>
        <w:t xml:space="preserve">                                New Business</w:t>
      </w:r>
    </w:p>
    <w:p w14:paraId="3D87BFE6" w14:textId="77777777" w:rsidR="00607789" w:rsidRDefault="00607789" w:rsidP="00692E63">
      <w:pPr>
        <w:autoSpaceDE w:val="0"/>
        <w:autoSpaceDN w:val="0"/>
        <w:adjustRightInd w:val="0"/>
        <w:rPr>
          <w:rFonts w:ascii="Arial" w:hAnsi="Arial" w:cs="Arial"/>
          <w:lang w:eastAsia="en-CA"/>
        </w:rPr>
      </w:pPr>
      <w:r>
        <w:rPr>
          <w:rFonts w:ascii="Arial" w:hAnsi="Arial" w:cs="Arial"/>
          <w:lang w:eastAsia="en-CA"/>
        </w:rPr>
        <w:t xml:space="preserve">                                Good of the Union</w:t>
      </w:r>
    </w:p>
    <w:p w14:paraId="1BD9A94F" w14:textId="6B0AA0E1" w:rsidR="00607789" w:rsidRDefault="00607789" w:rsidP="00692E63">
      <w:pPr>
        <w:autoSpaceDE w:val="0"/>
        <w:autoSpaceDN w:val="0"/>
        <w:adjustRightInd w:val="0"/>
        <w:rPr>
          <w:rFonts w:ascii="Arial" w:hAnsi="Arial" w:cs="Arial"/>
          <w:lang w:eastAsia="en-CA"/>
        </w:rPr>
      </w:pPr>
      <w:r>
        <w:rPr>
          <w:rFonts w:ascii="Arial" w:hAnsi="Arial" w:cs="Arial"/>
          <w:lang w:eastAsia="en-CA"/>
        </w:rPr>
        <w:t xml:space="preserve">                                Adjournment</w:t>
      </w:r>
    </w:p>
    <w:p w14:paraId="11CAC12A" w14:textId="2A61319D" w:rsidR="00325990" w:rsidRDefault="00325990" w:rsidP="00692E63">
      <w:pPr>
        <w:autoSpaceDE w:val="0"/>
        <w:autoSpaceDN w:val="0"/>
        <w:adjustRightInd w:val="0"/>
        <w:rPr>
          <w:rFonts w:ascii="Arial" w:hAnsi="Arial" w:cs="Arial"/>
          <w:lang w:eastAsia="en-CA"/>
        </w:rPr>
      </w:pPr>
    </w:p>
    <w:p w14:paraId="6D3E628E" w14:textId="1A2E81F3" w:rsidR="00325990" w:rsidRPr="00B9112A" w:rsidRDefault="00325990" w:rsidP="00B9112A">
      <w:pPr>
        <w:autoSpaceDE w:val="0"/>
        <w:autoSpaceDN w:val="0"/>
        <w:adjustRightInd w:val="0"/>
        <w:rPr>
          <w:rFonts w:ascii="Arial" w:hAnsi="Arial" w:cs="Arial"/>
          <w:b/>
          <w:bCs/>
          <w:highlight w:val="yellow"/>
          <w:u w:val="single"/>
          <w:lang w:eastAsia="en-CA"/>
        </w:rPr>
      </w:pPr>
    </w:p>
    <w:p w14:paraId="797D4B8F" w14:textId="20406F92" w:rsidR="00607789" w:rsidRPr="00B9112A" w:rsidRDefault="00607789" w:rsidP="00692E63">
      <w:pPr>
        <w:autoSpaceDE w:val="0"/>
        <w:autoSpaceDN w:val="0"/>
        <w:adjustRightInd w:val="0"/>
        <w:rPr>
          <w:rFonts w:ascii="Arial" w:hAnsi="Arial" w:cs="Arial"/>
          <w:b/>
          <w:u w:val="single"/>
          <w:lang w:eastAsia="en-CA"/>
        </w:rPr>
      </w:pPr>
      <w:r>
        <w:rPr>
          <w:rFonts w:ascii="Arial" w:hAnsi="Arial" w:cs="Arial"/>
          <w:b/>
          <w:sz w:val="28"/>
          <w:szCs w:val="28"/>
          <w:lang w:eastAsia="en-CA"/>
        </w:rPr>
        <w:t>ARTICLE XV-VOTING OF FUNDS</w:t>
      </w:r>
    </w:p>
    <w:p w14:paraId="56C8B58B" w14:textId="77777777" w:rsidR="0020359A" w:rsidRDefault="0020359A" w:rsidP="0020359A">
      <w:pPr>
        <w:pStyle w:val="ListParagraph"/>
        <w:autoSpaceDE w:val="0"/>
        <w:autoSpaceDN w:val="0"/>
        <w:adjustRightInd w:val="0"/>
        <w:spacing w:after="0" w:line="240" w:lineRule="auto"/>
        <w:rPr>
          <w:rFonts w:ascii="Arial" w:hAnsi="Arial" w:cs="Arial"/>
          <w:sz w:val="24"/>
          <w:szCs w:val="24"/>
          <w:lang w:eastAsia="en-CA"/>
        </w:rPr>
      </w:pPr>
    </w:p>
    <w:p w14:paraId="6CE9746E" w14:textId="77777777" w:rsidR="00607789" w:rsidRPr="0020359A" w:rsidRDefault="00607789" w:rsidP="00EB2ED0">
      <w:pPr>
        <w:pStyle w:val="ListParagraph"/>
        <w:numPr>
          <w:ilvl w:val="0"/>
          <w:numId w:val="24"/>
        </w:numPr>
        <w:autoSpaceDE w:val="0"/>
        <w:autoSpaceDN w:val="0"/>
        <w:adjustRightInd w:val="0"/>
        <w:spacing w:after="0" w:line="240" w:lineRule="auto"/>
        <w:rPr>
          <w:rFonts w:ascii="Arial" w:hAnsi="Arial" w:cs="Arial"/>
          <w:sz w:val="24"/>
          <w:szCs w:val="24"/>
          <w:lang w:eastAsia="en-CA"/>
        </w:rPr>
      </w:pPr>
      <w:r w:rsidRPr="0020359A">
        <w:rPr>
          <w:rFonts w:ascii="Arial" w:hAnsi="Arial" w:cs="Arial"/>
          <w:sz w:val="24"/>
          <w:szCs w:val="24"/>
          <w:lang w:eastAsia="en-CA"/>
        </w:rPr>
        <w:t>Bonding</w:t>
      </w:r>
    </w:p>
    <w:p w14:paraId="53247F1E" w14:textId="77777777" w:rsidR="00607789" w:rsidRDefault="00607789" w:rsidP="00607789">
      <w:pPr>
        <w:pStyle w:val="ListParagraph"/>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All Executive Officers of the Local, unpaid or paid, who have anything to do with the direct handling of the finances of the union shall be bonded in accordance with the recommendations of the National Secretary-Treasurer and, in any case, in sums not less than is required under Section B.3.5 of the National Constitution.</w:t>
      </w:r>
    </w:p>
    <w:p w14:paraId="3A2D961D" w14:textId="77777777" w:rsidR="00607789" w:rsidRDefault="00607789" w:rsidP="00607789">
      <w:pPr>
        <w:pStyle w:val="ListParagraph"/>
        <w:autoSpaceDE w:val="0"/>
        <w:autoSpaceDN w:val="0"/>
        <w:adjustRightInd w:val="0"/>
        <w:spacing w:after="0" w:line="240" w:lineRule="auto"/>
        <w:rPr>
          <w:rFonts w:ascii="Arial" w:hAnsi="Arial" w:cs="Arial"/>
          <w:sz w:val="24"/>
          <w:szCs w:val="24"/>
          <w:lang w:eastAsia="en-CA"/>
        </w:rPr>
      </w:pPr>
    </w:p>
    <w:p w14:paraId="01E4A5D0" w14:textId="77777777" w:rsidR="00607789" w:rsidRPr="0020359A" w:rsidRDefault="00607789" w:rsidP="00EB2ED0">
      <w:pPr>
        <w:pStyle w:val="ListParagraph"/>
        <w:numPr>
          <w:ilvl w:val="0"/>
          <w:numId w:val="24"/>
        </w:numPr>
        <w:autoSpaceDE w:val="0"/>
        <w:autoSpaceDN w:val="0"/>
        <w:adjustRightInd w:val="0"/>
        <w:spacing w:after="0" w:line="240" w:lineRule="auto"/>
        <w:rPr>
          <w:rFonts w:ascii="Arial" w:hAnsi="Arial" w:cs="Arial"/>
          <w:sz w:val="24"/>
          <w:szCs w:val="24"/>
          <w:lang w:eastAsia="en-CA"/>
        </w:rPr>
      </w:pPr>
      <w:r w:rsidRPr="0020359A">
        <w:rPr>
          <w:rFonts w:ascii="Arial" w:hAnsi="Arial" w:cs="Arial"/>
          <w:sz w:val="24"/>
          <w:szCs w:val="24"/>
          <w:lang w:eastAsia="en-CA"/>
        </w:rPr>
        <w:t>Voting of Funds</w:t>
      </w:r>
    </w:p>
    <w:p w14:paraId="3BB9D6C8" w14:textId="485E4C7A" w:rsidR="00607789" w:rsidRDefault="00607789" w:rsidP="00EB2ED0">
      <w:pPr>
        <w:pStyle w:val="ListParagraph"/>
        <w:numPr>
          <w:ilvl w:val="0"/>
          <w:numId w:val="23"/>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lastRenderedPageBreak/>
        <w:t xml:space="preserve">Except for expenses and bills approved for payment by the Local, no sum over </w:t>
      </w:r>
      <w:r w:rsidRPr="0052358E">
        <w:rPr>
          <w:rFonts w:ascii="Arial" w:hAnsi="Arial" w:cs="Arial"/>
          <w:sz w:val="24"/>
          <w:szCs w:val="24"/>
          <w:lang w:eastAsia="en-CA"/>
        </w:rPr>
        <w:t>five hundred dollars ($500.00)</w:t>
      </w:r>
      <w:r>
        <w:rPr>
          <w:rFonts w:ascii="Arial" w:hAnsi="Arial" w:cs="Arial"/>
          <w:sz w:val="24"/>
          <w:szCs w:val="24"/>
          <w:lang w:eastAsia="en-CA"/>
        </w:rPr>
        <w:t xml:space="preserve"> may be paid by the Local to any cause outside of the National Union.  All expenditures will be reported in writing to the next membership meeting.</w:t>
      </w:r>
    </w:p>
    <w:p w14:paraId="637195AA" w14:textId="77777777" w:rsidR="00607789" w:rsidRDefault="00607789" w:rsidP="00607789">
      <w:pPr>
        <w:autoSpaceDE w:val="0"/>
        <w:autoSpaceDN w:val="0"/>
        <w:adjustRightInd w:val="0"/>
        <w:rPr>
          <w:rFonts w:ascii="Arial" w:hAnsi="Arial" w:cs="Arial"/>
          <w:lang w:eastAsia="en-CA"/>
        </w:rPr>
      </w:pPr>
    </w:p>
    <w:p w14:paraId="178797E4" w14:textId="77777777" w:rsidR="00607789" w:rsidRDefault="00607789" w:rsidP="00EB2ED0">
      <w:pPr>
        <w:pStyle w:val="ListParagraph"/>
        <w:numPr>
          <w:ilvl w:val="0"/>
          <w:numId w:val="23"/>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Expenditures shall be only for the legitimate business of the Local and no disbursements shall be made for any business, which </w:t>
      </w:r>
      <w:proofErr w:type="gramStart"/>
      <w:r>
        <w:rPr>
          <w:rFonts w:ascii="Arial" w:hAnsi="Arial" w:cs="Arial"/>
          <w:sz w:val="24"/>
          <w:szCs w:val="24"/>
          <w:lang w:eastAsia="en-CA"/>
        </w:rPr>
        <w:t>is considered to be</w:t>
      </w:r>
      <w:proofErr w:type="gramEnd"/>
      <w:r>
        <w:rPr>
          <w:rFonts w:ascii="Arial" w:hAnsi="Arial" w:cs="Arial"/>
          <w:sz w:val="24"/>
          <w:szCs w:val="24"/>
          <w:lang w:eastAsia="en-CA"/>
        </w:rPr>
        <w:t xml:space="preserve"> the responsibility of the National Union or its other authorized bodies</w:t>
      </w:r>
      <w:r w:rsidR="0020359A">
        <w:rPr>
          <w:rFonts w:ascii="Arial" w:hAnsi="Arial" w:cs="Arial"/>
          <w:sz w:val="24"/>
          <w:szCs w:val="24"/>
          <w:lang w:eastAsia="en-CA"/>
        </w:rPr>
        <w:t xml:space="preserve">.  Legitimate business of the Local shall include but not be limited to: Local meetings, bargaining sessions and meetings, regional meetings, conferences and conventions, </w:t>
      </w:r>
      <w:proofErr w:type="gramStart"/>
      <w:r w:rsidR="0020359A">
        <w:rPr>
          <w:rFonts w:ascii="Arial" w:hAnsi="Arial" w:cs="Arial"/>
          <w:sz w:val="24"/>
          <w:szCs w:val="24"/>
          <w:lang w:eastAsia="en-CA"/>
        </w:rPr>
        <w:t>trustees</w:t>
      </w:r>
      <w:proofErr w:type="gramEnd"/>
      <w:r w:rsidR="0020359A">
        <w:rPr>
          <w:rFonts w:ascii="Arial" w:hAnsi="Arial" w:cs="Arial"/>
          <w:sz w:val="24"/>
          <w:szCs w:val="24"/>
          <w:lang w:eastAsia="en-CA"/>
        </w:rPr>
        <w:t xml:space="preserve"> meetings, committee meetings, training courses and schools, and special meetings.</w:t>
      </w:r>
    </w:p>
    <w:p w14:paraId="47DAC657" w14:textId="77777777" w:rsidR="0020359A" w:rsidRPr="0020359A" w:rsidRDefault="0020359A" w:rsidP="0020359A">
      <w:pPr>
        <w:pStyle w:val="ListParagraph"/>
        <w:rPr>
          <w:rFonts w:ascii="Arial" w:hAnsi="Arial" w:cs="Arial"/>
          <w:sz w:val="24"/>
          <w:szCs w:val="24"/>
          <w:lang w:eastAsia="en-CA"/>
        </w:rPr>
      </w:pPr>
    </w:p>
    <w:p w14:paraId="2EF7E082" w14:textId="632BDA9E" w:rsidR="0020359A" w:rsidRDefault="0020359A" w:rsidP="00EB2ED0">
      <w:pPr>
        <w:pStyle w:val="ListParagraph"/>
        <w:numPr>
          <w:ilvl w:val="0"/>
          <w:numId w:val="23"/>
        </w:numPr>
        <w:autoSpaceDE w:val="0"/>
        <w:autoSpaceDN w:val="0"/>
        <w:adjustRightInd w:val="0"/>
        <w:spacing w:after="0" w:line="240" w:lineRule="auto"/>
        <w:rPr>
          <w:rFonts w:ascii="Arial" w:hAnsi="Arial" w:cs="Arial"/>
          <w:sz w:val="24"/>
          <w:szCs w:val="24"/>
          <w:lang w:eastAsia="en-CA"/>
        </w:rPr>
      </w:pPr>
      <w:r w:rsidRPr="004D5EEC">
        <w:rPr>
          <w:rFonts w:ascii="Arial" w:hAnsi="Arial" w:cs="Arial"/>
          <w:sz w:val="24"/>
          <w:szCs w:val="24"/>
          <w:lang w:eastAsia="en-CA"/>
        </w:rPr>
        <w:t>All</w:t>
      </w:r>
      <w:r>
        <w:rPr>
          <w:rFonts w:ascii="Arial" w:hAnsi="Arial" w:cs="Arial"/>
          <w:sz w:val="24"/>
          <w:szCs w:val="24"/>
          <w:lang w:eastAsia="en-CA"/>
        </w:rPr>
        <w:t xml:space="preserve"> expenditures</w:t>
      </w:r>
      <w:r w:rsidR="00595ACD">
        <w:rPr>
          <w:rFonts w:ascii="Arial" w:hAnsi="Arial" w:cs="Arial"/>
          <w:sz w:val="24"/>
          <w:szCs w:val="24"/>
          <w:lang w:eastAsia="en-CA"/>
        </w:rPr>
        <w:t xml:space="preserve"> of the Local must be approved at a membership meeting, preferably in advance.  However, in those circumstances when the </w:t>
      </w:r>
      <w:r w:rsidR="00595ACD" w:rsidRPr="00121E06">
        <w:rPr>
          <w:rFonts w:ascii="Arial" w:hAnsi="Arial" w:cs="Arial"/>
          <w:strike/>
          <w:sz w:val="24"/>
          <w:szCs w:val="24"/>
          <w:lang w:eastAsia="en-CA"/>
        </w:rPr>
        <w:t xml:space="preserve">Executive </w:t>
      </w:r>
      <w:r w:rsidR="00121E06" w:rsidRPr="00226836">
        <w:rPr>
          <w:rFonts w:ascii="Arial" w:hAnsi="Arial" w:cs="Arial"/>
          <w:sz w:val="24"/>
          <w:szCs w:val="24"/>
          <w:lang w:eastAsia="en-CA"/>
          <w:rPrChange w:id="383" w:author="sburnns00@hotmail.com" w:date="2026-05-07T11:22:00Z" w16du:dateUtc="2026-05-07T17:22:00Z">
            <w:rPr>
              <w:rFonts w:ascii="Arial" w:hAnsi="Arial" w:cs="Arial"/>
              <w:b/>
              <w:bCs/>
              <w:sz w:val="24"/>
              <w:szCs w:val="24"/>
              <w:u w:val="single"/>
              <w:lang w:eastAsia="en-CA"/>
            </w:rPr>
          </w:rPrChange>
        </w:rPr>
        <w:t>Table Officers</w:t>
      </w:r>
      <w:r w:rsidR="00121E06">
        <w:rPr>
          <w:rFonts w:ascii="Arial" w:hAnsi="Arial" w:cs="Arial"/>
          <w:b/>
          <w:bCs/>
          <w:sz w:val="24"/>
          <w:szCs w:val="24"/>
          <w:u w:val="single"/>
          <w:lang w:eastAsia="en-CA"/>
        </w:rPr>
        <w:t xml:space="preserve"> </w:t>
      </w:r>
      <w:r w:rsidR="00595ACD">
        <w:rPr>
          <w:rFonts w:ascii="Arial" w:hAnsi="Arial" w:cs="Arial"/>
          <w:sz w:val="24"/>
          <w:szCs w:val="24"/>
          <w:lang w:eastAsia="en-CA"/>
        </w:rPr>
        <w:t xml:space="preserve">may have to authorize an expense between </w:t>
      </w:r>
      <w:del w:id="384" w:author="sburnns00@hotmail.com" w:date="2026-05-07T11:22:00Z" w16du:dateUtc="2026-05-07T17:22:00Z">
        <w:r w:rsidR="00595ACD" w:rsidRPr="00226836" w:rsidDel="00226836">
          <w:rPr>
            <w:rFonts w:ascii="Arial" w:hAnsi="Arial" w:cs="Arial"/>
            <w:strike/>
            <w:sz w:val="24"/>
            <w:szCs w:val="24"/>
            <w:lang w:eastAsia="en-CA"/>
          </w:rPr>
          <w:delText>central</w:delText>
        </w:r>
        <w:r w:rsidR="00595ACD" w:rsidRPr="00226836" w:rsidDel="00226836">
          <w:rPr>
            <w:rFonts w:ascii="Arial" w:hAnsi="Arial" w:cs="Arial"/>
            <w:sz w:val="24"/>
            <w:szCs w:val="24"/>
            <w:lang w:eastAsia="en-CA"/>
          </w:rPr>
          <w:delText xml:space="preserve"> </w:delText>
        </w:r>
      </w:del>
      <w:r w:rsidR="00121E06" w:rsidRPr="00226836">
        <w:rPr>
          <w:rFonts w:ascii="Arial" w:hAnsi="Arial" w:cs="Arial"/>
          <w:sz w:val="24"/>
          <w:szCs w:val="24"/>
          <w:lang w:eastAsia="en-CA"/>
          <w:rPrChange w:id="385" w:author="sburnns00@hotmail.com" w:date="2026-05-07T11:22:00Z" w16du:dateUtc="2026-05-07T17:22:00Z">
            <w:rPr>
              <w:rFonts w:ascii="Arial" w:hAnsi="Arial" w:cs="Arial"/>
              <w:b/>
              <w:bCs/>
              <w:sz w:val="24"/>
              <w:szCs w:val="24"/>
              <w:u w:val="single"/>
              <w:lang w:eastAsia="en-CA"/>
            </w:rPr>
          </w:rPrChange>
        </w:rPr>
        <w:t xml:space="preserve">general </w:t>
      </w:r>
      <w:r w:rsidR="00595ACD">
        <w:rPr>
          <w:rFonts w:ascii="Arial" w:hAnsi="Arial" w:cs="Arial"/>
          <w:sz w:val="24"/>
          <w:szCs w:val="24"/>
          <w:lang w:eastAsia="en-CA"/>
        </w:rPr>
        <w:t xml:space="preserve">membership meetings, those expenses shall be presented for approval at the </w:t>
      </w:r>
      <w:del w:id="386" w:author="sburnns00@hotmail.com" w:date="2026-05-07T11:22:00Z" w16du:dateUtc="2026-05-07T17:22:00Z">
        <w:r w:rsidR="00595ACD" w:rsidRPr="00226836" w:rsidDel="00226836">
          <w:rPr>
            <w:rFonts w:ascii="Arial" w:hAnsi="Arial" w:cs="Arial"/>
            <w:strike/>
            <w:sz w:val="24"/>
            <w:szCs w:val="24"/>
            <w:lang w:eastAsia="en-CA"/>
            <w:rPrChange w:id="387" w:author="sburnns00@hotmail.com" w:date="2026-05-07T11:22:00Z" w16du:dateUtc="2026-05-07T17:22:00Z">
              <w:rPr>
                <w:rFonts w:ascii="Arial" w:hAnsi="Arial" w:cs="Arial"/>
                <w:sz w:val="24"/>
                <w:szCs w:val="24"/>
                <w:lang w:eastAsia="en-CA"/>
              </w:rPr>
            </w:rPrChange>
          </w:rPr>
          <w:delText>central</w:delText>
        </w:r>
        <w:r w:rsidR="00595ACD" w:rsidRPr="00226836" w:rsidDel="00226836">
          <w:rPr>
            <w:rFonts w:ascii="Arial" w:hAnsi="Arial" w:cs="Arial"/>
            <w:sz w:val="24"/>
            <w:szCs w:val="24"/>
            <w:lang w:eastAsia="en-CA"/>
          </w:rPr>
          <w:delText xml:space="preserve"> </w:delText>
        </w:r>
      </w:del>
      <w:ins w:id="388" w:author="Lee-Ann lalli" w:date="2025-03-19T20:01:00Z">
        <w:r w:rsidR="00E93996" w:rsidRPr="00226836">
          <w:rPr>
            <w:rFonts w:ascii="Arial" w:hAnsi="Arial" w:cs="Arial"/>
            <w:sz w:val="24"/>
            <w:szCs w:val="24"/>
            <w:lang w:eastAsia="en-CA"/>
          </w:rPr>
          <w:t xml:space="preserve">general </w:t>
        </w:r>
      </w:ins>
      <w:r w:rsidR="00595ACD">
        <w:rPr>
          <w:rFonts w:ascii="Arial" w:hAnsi="Arial" w:cs="Arial"/>
          <w:sz w:val="24"/>
          <w:szCs w:val="24"/>
          <w:lang w:eastAsia="en-CA"/>
        </w:rPr>
        <w:t>membership meeting immediately following the expenditure.</w:t>
      </w:r>
    </w:p>
    <w:p w14:paraId="5C47E66F" w14:textId="77777777" w:rsidR="00C447F2" w:rsidRPr="00C447F2" w:rsidRDefault="00C447F2" w:rsidP="00C447F2">
      <w:pPr>
        <w:pStyle w:val="ListParagraph"/>
        <w:rPr>
          <w:rFonts w:ascii="Arial" w:hAnsi="Arial" w:cs="Arial"/>
          <w:sz w:val="24"/>
          <w:szCs w:val="24"/>
          <w:lang w:eastAsia="en-CA"/>
        </w:rPr>
      </w:pPr>
    </w:p>
    <w:p w14:paraId="651FA244" w14:textId="32392457" w:rsidR="00C447F2" w:rsidRPr="00226836" w:rsidRDefault="0052358E" w:rsidP="00EB2ED0">
      <w:pPr>
        <w:pStyle w:val="ListParagraph"/>
        <w:numPr>
          <w:ilvl w:val="0"/>
          <w:numId w:val="23"/>
        </w:numPr>
        <w:rPr>
          <w:lang w:val="en-US"/>
        </w:rPr>
      </w:pPr>
      <w:r w:rsidRPr="00226836">
        <w:rPr>
          <w:rFonts w:ascii="Arial" w:hAnsi="Arial" w:cs="Arial"/>
          <w:sz w:val="24"/>
          <w:szCs w:val="24"/>
          <w:lang w:eastAsia="en-CA"/>
          <w:rPrChange w:id="389" w:author="sburnns00@hotmail.com" w:date="2026-05-07T11:23:00Z" w16du:dateUtc="2026-05-07T17:23:00Z">
            <w:rPr>
              <w:rFonts w:ascii="Arial" w:hAnsi="Arial" w:cs="Arial"/>
              <w:b/>
              <w:bCs/>
              <w:sz w:val="24"/>
              <w:szCs w:val="24"/>
              <w:u w:val="single"/>
              <w:lang w:eastAsia="en-CA"/>
            </w:rPr>
          </w:rPrChange>
        </w:rPr>
        <w:t>As part of CUPE Local 1936’s commitment to Indigen</w:t>
      </w:r>
      <w:del w:id="390" w:author="Lee-Ann lalli" w:date="2025-03-19T20:02:00Z">
        <w:r w:rsidRPr="00226836" w:rsidDel="00E93996">
          <w:rPr>
            <w:rFonts w:ascii="Arial" w:hAnsi="Arial" w:cs="Arial"/>
            <w:sz w:val="24"/>
            <w:szCs w:val="24"/>
            <w:lang w:eastAsia="en-CA"/>
            <w:rPrChange w:id="391" w:author="sburnns00@hotmail.com" w:date="2026-05-07T11:23:00Z" w16du:dateUtc="2026-05-07T17:23:00Z">
              <w:rPr>
                <w:rFonts w:ascii="Arial" w:hAnsi="Arial" w:cs="Arial"/>
                <w:b/>
                <w:bCs/>
                <w:sz w:val="24"/>
                <w:szCs w:val="24"/>
                <w:u w:val="single"/>
                <w:lang w:eastAsia="en-CA"/>
              </w:rPr>
            </w:rPrChange>
          </w:rPr>
          <w:delText>e</w:delText>
        </w:r>
      </w:del>
      <w:r w:rsidRPr="00226836">
        <w:rPr>
          <w:rFonts w:ascii="Arial" w:hAnsi="Arial" w:cs="Arial"/>
          <w:sz w:val="24"/>
          <w:szCs w:val="24"/>
          <w:lang w:eastAsia="en-CA"/>
          <w:rPrChange w:id="392" w:author="sburnns00@hotmail.com" w:date="2026-05-07T11:23:00Z" w16du:dateUtc="2026-05-07T17:23:00Z">
            <w:rPr>
              <w:rFonts w:ascii="Arial" w:hAnsi="Arial" w:cs="Arial"/>
              <w:b/>
              <w:bCs/>
              <w:sz w:val="24"/>
              <w:szCs w:val="24"/>
              <w:u w:val="single"/>
              <w:lang w:eastAsia="en-CA"/>
            </w:rPr>
          </w:rPrChange>
        </w:rPr>
        <w:t xml:space="preserve">ous Truth and Reconciliation and </w:t>
      </w:r>
      <w:proofErr w:type="spellStart"/>
      <w:r w:rsidRPr="00226836">
        <w:rPr>
          <w:rFonts w:ascii="Arial" w:hAnsi="Arial" w:cs="Arial"/>
          <w:sz w:val="24"/>
          <w:szCs w:val="24"/>
          <w:lang w:eastAsia="en-CA"/>
          <w:rPrChange w:id="393" w:author="sburnns00@hotmail.com" w:date="2026-05-07T11:23:00Z" w16du:dateUtc="2026-05-07T17:23:00Z">
            <w:rPr>
              <w:rFonts w:ascii="Arial" w:hAnsi="Arial" w:cs="Arial"/>
              <w:b/>
              <w:bCs/>
              <w:sz w:val="24"/>
              <w:szCs w:val="24"/>
              <w:u w:val="single"/>
              <w:lang w:eastAsia="en-CA"/>
            </w:rPr>
          </w:rPrChange>
        </w:rPr>
        <w:t>i</w:t>
      </w:r>
      <w:proofErr w:type="spellEnd"/>
      <w:r w:rsidR="00C447F2" w:rsidRPr="00226836">
        <w:rPr>
          <w:rFonts w:ascii="Arial" w:hAnsi="Arial" w:cs="Arial"/>
          <w:sz w:val="24"/>
          <w:szCs w:val="24"/>
          <w:lang w:val="en-US"/>
          <w:rPrChange w:id="394" w:author="sburnns00@hotmail.com" w:date="2026-05-07T11:23:00Z" w16du:dateUtc="2026-05-07T17:23:00Z">
            <w:rPr>
              <w:rFonts w:ascii="Arial" w:hAnsi="Arial" w:cs="Arial"/>
              <w:b/>
              <w:bCs/>
              <w:sz w:val="24"/>
              <w:szCs w:val="24"/>
              <w:u w:val="single"/>
              <w:lang w:val="en-US"/>
            </w:rPr>
          </w:rPrChange>
        </w:rPr>
        <w:t>n recognition and consideration of the needs of Indigenous members and Indigenous certification(s), CUPE Local 1936 must retain the services of an Indigenous Elder o</w:t>
      </w:r>
      <w:ins w:id="395" w:author="Lee-Ann lalli" w:date="2025-03-19T20:02:00Z">
        <w:r w:rsidR="00E93996" w:rsidRPr="00226836">
          <w:rPr>
            <w:rFonts w:ascii="Arial" w:hAnsi="Arial" w:cs="Arial"/>
            <w:sz w:val="24"/>
            <w:szCs w:val="24"/>
            <w:lang w:val="en-US"/>
            <w:rPrChange w:id="396" w:author="sburnns00@hotmail.com" w:date="2026-05-07T11:23:00Z" w16du:dateUtc="2026-05-07T17:23:00Z">
              <w:rPr>
                <w:rFonts w:ascii="Arial" w:hAnsi="Arial" w:cs="Arial"/>
                <w:b/>
                <w:bCs/>
                <w:sz w:val="24"/>
                <w:szCs w:val="24"/>
                <w:u w:val="single"/>
                <w:lang w:val="en-US"/>
              </w:rPr>
            </w:rPrChange>
          </w:rPr>
          <w:t>r</w:t>
        </w:r>
      </w:ins>
      <w:del w:id="397" w:author="Lee-Ann lalli" w:date="2025-03-19T20:02:00Z">
        <w:r w:rsidR="00C447F2" w:rsidRPr="00226836" w:rsidDel="00E93996">
          <w:rPr>
            <w:rFonts w:ascii="Arial" w:hAnsi="Arial" w:cs="Arial"/>
            <w:sz w:val="24"/>
            <w:szCs w:val="24"/>
            <w:lang w:val="en-US"/>
            <w:rPrChange w:id="398" w:author="sburnns00@hotmail.com" w:date="2026-05-07T11:23:00Z" w16du:dateUtc="2026-05-07T17:23:00Z">
              <w:rPr>
                <w:rFonts w:ascii="Arial" w:hAnsi="Arial" w:cs="Arial"/>
                <w:b/>
                <w:bCs/>
                <w:sz w:val="24"/>
                <w:szCs w:val="24"/>
                <w:u w:val="single"/>
                <w:lang w:val="en-US"/>
              </w:rPr>
            </w:rPrChange>
          </w:rPr>
          <w:delText>f</w:delText>
        </w:r>
      </w:del>
      <w:r w:rsidR="00C447F2" w:rsidRPr="00226836">
        <w:rPr>
          <w:rFonts w:ascii="Arial" w:hAnsi="Arial" w:cs="Arial"/>
          <w:sz w:val="24"/>
          <w:szCs w:val="24"/>
          <w:lang w:val="en-US"/>
          <w:rPrChange w:id="399" w:author="sburnns00@hotmail.com" w:date="2026-05-07T11:23:00Z" w16du:dateUtc="2026-05-07T17:23:00Z">
            <w:rPr>
              <w:rFonts w:ascii="Arial" w:hAnsi="Arial" w:cs="Arial"/>
              <w:b/>
              <w:bCs/>
              <w:sz w:val="24"/>
              <w:szCs w:val="24"/>
              <w:u w:val="single"/>
              <w:lang w:val="en-US"/>
            </w:rPr>
          </w:rPrChange>
        </w:rPr>
        <w:t xml:space="preserve"> Indigenous CUPE representative.  CUPE Local 1936 has the right to compensate a retained Indigenous Elder or Indigenous CUPE Representative In accordance with Indigenous culture.</w:t>
      </w:r>
      <w:r w:rsidR="00C447F2" w:rsidRPr="00226836">
        <w:rPr>
          <w:rFonts w:ascii="Arial" w:hAnsi="Arial" w:cs="Arial"/>
          <w:sz w:val="24"/>
          <w:szCs w:val="24"/>
          <w:lang w:val="en-US"/>
          <w:rPrChange w:id="400" w:author="sburnns00@hotmail.com" w:date="2026-05-07T11:23:00Z" w16du:dateUtc="2026-05-07T17:23:00Z">
            <w:rPr>
              <w:rFonts w:ascii="Arial" w:hAnsi="Arial" w:cs="Arial"/>
              <w:b/>
              <w:bCs/>
              <w:sz w:val="24"/>
              <w:szCs w:val="24"/>
              <w:lang w:val="en-US"/>
            </w:rPr>
          </w:rPrChange>
        </w:rPr>
        <w:t xml:space="preserve"> </w:t>
      </w:r>
    </w:p>
    <w:p w14:paraId="336B87C1" w14:textId="77777777" w:rsidR="0052358E" w:rsidRPr="0052358E" w:rsidRDefault="0052358E" w:rsidP="0052358E">
      <w:pPr>
        <w:rPr>
          <w:lang w:val="en-US"/>
        </w:rPr>
      </w:pPr>
    </w:p>
    <w:p w14:paraId="3F604D68" w14:textId="670FC30C" w:rsidR="00595ACD" w:rsidRPr="0052358E" w:rsidRDefault="00595ACD" w:rsidP="00EB2ED0">
      <w:pPr>
        <w:pStyle w:val="ListParagraph"/>
        <w:numPr>
          <w:ilvl w:val="0"/>
          <w:numId w:val="23"/>
        </w:numPr>
        <w:autoSpaceDE w:val="0"/>
        <w:autoSpaceDN w:val="0"/>
        <w:adjustRightInd w:val="0"/>
        <w:rPr>
          <w:rFonts w:ascii="Arial" w:hAnsi="Arial" w:cs="Arial"/>
          <w:sz w:val="24"/>
          <w:szCs w:val="24"/>
          <w:lang w:eastAsia="en-CA"/>
        </w:rPr>
      </w:pPr>
      <w:r w:rsidRPr="0052358E">
        <w:rPr>
          <w:rFonts w:ascii="Arial" w:hAnsi="Arial" w:cs="Arial"/>
          <w:sz w:val="24"/>
          <w:szCs w:val="24"/>
          <w:lang w:eastAsia="en-CA"/>
        </w:rPr>
        <w:t>The Local shall be responsible for expenses incurred through costs for meeting rooms.</w:t>
      </w:r>
    </w:p>
    <w:p w14:paraId="6C865BBB" w14:textId="77777777" w:rsidR="00595ACD" w:rsidRPr="00595ACD" w:rsidRDefault="00595ACD" w:rsidP="00595ACD">
      <w:pPr>
        <w:pStyle w:val="ListParagraph"/>
        <w:rPr>
          <w:rFonts w:ascii="Arial" w:hAnsi="Arial" w:cs="Arial"/>
          <w:sz w:val="24"/>
          <w:szCs w:val="24"/>
          <w:lang w:eastAsia="en-CA"/>
        </w:rPr>
      </w:pPr>
    </w:p>
    <w:p w14:paraId="17A628FA" w14:textId="77777777" w:rsidR="00ED3F4E" w:rsidRDefault="00595ACD" w:rsidP="00EB2ED0">
      <w:pPr>
        <w:pStyle w:val="ListParagraph"/>
        <w:numPr>
          <w:ilvl w:val="0"/>
          <w:numId w:val="23"/>
        </w:numPr>
        <w:autoSpaceDE w:val="0"/>
        <w:autoSpaceDN w:val="0"/>
        <w:adjustRightInd w:val="0"/>
        <w:spacing w:after="0" w:line="240" w:lineRule="auto"/>
        <w:rPr>
          <w:rFonts w:ascii="Arial" w:hAnsi="Arial" w:cs="Arial"/>
          <w:sz w:val="24"/>
          <w:szCs w:val="24"/>
          <w:lang w:eastAsia="en-CA"/>
        </w:rPr>
      </w:pPr>
      <w:r w:rsidRPr="004D5EEC">
        <w:rPr>
          <w:rFonts w:ascii="Arial" w:hAnsi="Arial" w:cs="Arial"/>
          <w:sz w:val="24"/>
          <w:szCs w:val="24"/>
          <w:lang w:eastAsia="en-CA"/>
        </w:rPr>
        <w:t xml:space="preserve">It is understood that all expenditures for Unit purposes must have receipts.  Whenever necessary the Unit Chairs will submit the receipts to the Secretary-Treasurer who will provide the Unit Chair with reimbursement of funds spent for Unit purposes. </w:t>
      </w:r>
    </w:p>
    <w:p w14:paraId="035A017C" w14:textId="77777777" w:rsidR="00ED3F4E" w:rsidRPr="00ED3F4E" w:rsidRDefault="00ED3F4E" w:rsidP="00ED3F4E">
      <w:pPr>
        <w:autoSpaceDE w:val="0"/>
        <w:autoSpaceDN w:val="0"/>
        <w:adjustRightInd w:val="0"/>
        <w:rPr>
          <w:rFonts w:ascii="Arial" w:hAnsi="Arial" w:cs="Arial"/>
          <w:lang w:eastAsia="en-CA"/>
        </w:rPr>
      </w:pPr>
    </w:p>
    <w:p w14:paraId="3EF2721A" w14:textId="19026411" w:rsidR="00595ACD" w:rsidRPr="00ED3F4E" w:rsidRDefault="00595ACD" w:rsidP="00EB2ED0">
      <w:pPr>
        <w:pStyle w:val="ListParagraph"/>
        <w:numPr>
          <w:ilvl w:val="0"/>
          <w:numId w:val="23"/>
        </w:numPr>
        <w:autoSpaceDE w:val="0"/>
        <w:autoSpaceDN w:val="0"/>
        <w:adjustRightInd w:val="0"/>
        <w:spacing w:after="0" w:line="240" w:lineRule="auto"/>
        <w:rPr>
          <w:rFonts w:ascii="Arial" w:hAnsi="Arial" w:cs="Arial"/>
          <w:sz w:val="24"/>
          <w:szCs w:val="24"/>
          <w:lang w:eastAsia="en-CA"/>
        </w:rPr>
      </w:pPr>
      <w:r w:rsidRPr="00ED3F4E">
        <w:rPr>
          <w:rFonts w:ascii="Arial" w:hAnsi="Arial" w:cs="Arial"/>
          <w:sz w:val="24"/>
          <w:szCs w:val="24"/>
          <w:lang w:eastAsia="en-CA"/>
        </w:rPr>
        <w:t>Expenses will be reimbursed as follows:</w:t>
      </w:r>
    </w:p>
    <w:p w14:paraId="76101C18" w14:textId="77777777" w:rsidR="00595ACD" w:rsidRDefault="00595ACD" w:rsidP="00595ACD">
      <w:pPr>
        <w:pStyle w:val="ListParagraph"/>
        <w:autoSpaceDE w:val="0"/>
        <w:autoSpaceDN w:val="0"/>
        <w:adjustRightInd w:val="0"/>
        <w:spacing w:after="0" w:line="240" w:lineRule="auto"/>
        <w:ind w:left="1080"/>
        <w:rPr>
          <w:rFonts w:ascii="Arial" w:hAnsi="Arial" w:cs="Arial"/>
          <w:sz w:val="24"/>
          <w:szCs w:val="24"/>
          <w:lang w:eastAsia="en-CA"/>
        </w:rPr>
      </w:pPr>
    </w:p>
    <w:p w14:paraId="6312BDF3" w14:textId="77777777" w:rsidR="00595ACD" w:rsidRDefault="00595ACD" w:rsidP="00EB2ED0">
      <w:pPr>
        <w:pStyle w:val="ListParagraph"/>
        <w:numPr>
          <w:ilvl w:val="0"/>
          <w:numId w:val="25"/>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Lost Wages and Benefits for regularly scheduled days of work lost while the member is attending to authorized business on behalf of the Local or bargaining unit.  Such leave must be authorized by two Executive Officers.</w:t>
      </w:r>
    </w:p>
    <w:p w14:paraId="3DED5A13" w14:textId="57BBED23" w:rsidR="00B92370" w:rsidRPr="0052358E" w:rsidRDefault="000D0AFA" w:rsidP="00EB2ED0">
      <w:pPr>
        <w:pStyle w:val="ListParagraph"/>
        <w:numPr>
          <w:ilvl w:val="0"/>
          <w:numId w:val="25"/>
        </w:numPr>
        <w:autoSpaceDE w:val="0"/>
        <w:autoSpaceDN w:val="0"/>
        <w:adjustRightInd w:val="0"/>
        <w:spacing w:after="0" w:line="240" w:lineRule="auto"/>
        <w:rPr>
          <w:rFonts w:ascii="Arial" w:hAnsi="Arial" w:cs="Arial"/>
          <w:bCs/>
          <w:sz w:val="24"/>
          <w:szCs w:val="24"/>
          <w:lang w:eastAsia="en-CA"/>
        </w:rPr>
      </w:pPr>
      <w:r w:rsidRPr="0052358E">
        <w:rPr>
          <w:rFonts w:ascii="Arial" w:hAnsi="Arial" w:cs="Arial"/>
          <w:bCs/>
          <w:sz w:val="24"/>
          <w:szCs w:val="24"/>
          <w:lang w:eastAsia="en-CA"/>
        </w:rPr>
        <w:t>All expenses while on Local Union business, including Dependent Care, Transportation costs, Per Diem and Meal Expenses will be compensated according to the CUPE BC Expense Policy.  Receipts must be provided prior to reimbursement.</w:t>
      </w:r>
    </w:p>
    <w:p w14:paraId="44AF235A" w14:textId="7CF29FB4" w:rsidR="00B92370" w:rsidRDefault="0052358E" w:rsidP="00EB2ED0">
      <w:pPr>
        <w:pStyle w:val="ListParagraph"/>
        <w:numPr>
          <w:ilvl w:val="0"/>
          <w:numId w:val="25"/>
        </w:numPr>
        <w:autoSpaceDE w:val="0"/>
        <w:autoSpaceDN w:val="0"/>
        <w:adjustRightInd w:val="0"/>
        <w:spacing w:after="0" w:line="240" w:lineRule="auto"/>
        <w:rPr>
          <w:rFonts w:ascii="Arial" w:hAnsi="Arial" w:cs="Arial"/>
          <w:sz w:val="24"/>
          <w:szCs w:val="24"/>
          <w:lang w:eastAsia="en-CA"/>
        </w:rPr>
      </w:pPr>
      <w:r w:rsidRPr="00EB41D8">
        <w:rPr>
          <w:rFonts w:ascii="Arial" w:hAnsi="Arial" w:cs="Arial"/>
          <w:sz w:val="24"/>
          <w:szCs w:val="24"/>
          <w:lang w:eastAsia="en-CA"/>
          <w:rPrChange w:id="401" w:author="sburnns00@hotmail.com" w:date="2026-05-07T11:23:00Z" w16du:dateUtc="2026-05-07T17:23:00Z">
            <w:rPr>
              <w:rFonts w:ascii="Arial" w:hAnsi="Arial" w:cs="Arial"/>
              <w:b/>
              <w:bCs/>
              <w:sz w:val="24"/>
              <w:szCs w:val="24"/>
              <w:u w:val="single"/>
              <w:lang w:eastAsia="en-CA"/>
            </w:rPr>
          </w:rPrChange>
        </w:rPr>
        <w:lastRenderedPageBreak/>
        <w:t>Where possible, h</w:t>
      </w:r>
      <w:del w:id="402" w:author="sburnns00@hotmail.com" w:date="2026-05-07T11:23:00Z" w16du:dateUtc="2026-05-07T17:23:00Z">
        <w:r w:rsidR="00B92370" w:rsidRPr="0052358E" w:rsidDel="00EB41D8">
          <w:rPr>
            <w:rFonts w:ascii="Arial" w:hAnsi="Arial" w:cs="Arial"/>
            <w:strike/>
            <w:sz w:val="24"/>
            <w:szCs w:val="24"/>
            <w:lang w:eastAsia="en-CA"/>
          </w:rPr>
          <w:delText>H</w:delText>
        </w:r>
      </w:del>
      <w:r w:rsidR="00B92370">
        <w:rPr>
          <w:rFonts w:ascii="Arial" w:hAnsi="Arial" w:cs="Arial"/>
          <w:sz w:val="24"/>
          <w:szCs w:val="24"/>
          <w:lang w:eastAsia="en-CA"/>
        </w:rPr>
        <w:t xml:space="preserve">otel accommodations at double occupancy rates wherever possible, with </w:t>
      </w:r>
      <w:proofErr w:type="gramStart"/>
      <w:r w:rsidR="00B92370">
        <w:rPr>
          <w:rFonts w:ascii="Arial" w:hAnsi="Arial" w:cs="Arial"/>
          <w:sz w:val="24"/>
          <w:szCs w:val="24"/>
          <w:lang w:eastAsia="en-CA"/>
        </w:rPr>
        <w:t>receipts;</w:t>
      </w:r>
      <w:proofErr w:type="gramEnd"/>
    </w:p>
    <w:p w14:paraId="32FB5C03" w14:textId="77777777" w:rsidR="00B92370" w:rsidRDefault="00B92370" w:rsidP="00EB2ED0">
      <w:pPr>
        <w:pStyle w:val="ListParagraph"/>
        <w:numPr>
          <w:ilvl w:val="0"/>
          <w:numId w:val="25"/>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Parking fees, with </w:t>
      </w:r>
      <w:proofErr w:type="gramStart"/>
      <w:r>
        <w:rPr>
          <w:rFonts w:ascii="Arial" w:hAnsi="Arial" w:cs="Arial"/>
          <w:sz w:val="24"/>
          <w:szCs w:val="24"/>
          <w:lang w:eastAsia="en-CA"/>
        </w:rPr>
        <w:t>receipts;</w:t>
      </w:r>
      <w:proofErr w:type="gramEnd"/>
    </w:p>
    <w:p w14:paraId="7005B687" w14:textId="77777777" w:rsidR="00B92370" w:rsidRDefault="00B92370" w:rsidP="00EB2ED0">
      <w:pPr>
        <w:pStyle w:val="ListParagraph"/>
        <w:numPr>
          <w:ilvl w:val="0"/>
          <w:numId w:val="25"/>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Public transportation with </w:t>
      </w:r>
      <w:proofErr w:type="gramStart"/>
      <w:r>
        <w:rPr>
          <w:rFonts w:ascii="Arial" w:hAnsi="Arial" w:cs="Arial"/>
          <w:sz w:val="24"/>
          <w:szCs w:val="24"/>
          <w:lang w:eastAsia="en-CA"/>
        </w:rPr>
        <w:t>receipts;</w:t>
      </w:r>
      <w:proofErr w:type="gramEnd"/>
    </w:p>
    <w:p w14:paraId="26385846" w14:textId="77777777" w:rsidR="00B92370" w:rsidRDefault="00B92370" w:rsidP="00EB2ED0">
      <w:pPr>
        <w:pStyle w:val="ListParagraph"/>
        <w:numPr>
          <w:ilvl w:val="0"/>
          <w:numId w:val="25"/>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Telephone expenses: to be eligible for reimbursement, calls must be fore legitimate business of the local, with receipts.  The Local Officers of Local 1936 shall be reimbursed for cell phone use provided it is used for Union Business upon receiving a receipt (bill</w:t>
      </w:r>
      <w:proofErr w:type="gramStart"/>
      <w:r>
        <w:rPr>
          <w:rFonts w:ascii="Arial" w:hAnsi="Arial" w:cs="Arial"/>
          <w:sz w:val="24"/>
          <w:szCs w:val="24"/>
          <w:lang w:eastAsia="en-CA"/>
        </w:rPr>
        <w:t>);</w:t>
      </w:r>
      <w:proofErr w:type="gramEnd"/>
    </w:p>
    <w:p w14:paraId="6F400F5D" w14:textId="77777777" w:rsidR="004D5EEC" w:rsidRDefault="00B92370" w:rsidP="00EB2ED0">
      <w:pPr>
        <w:pStyle w:val="ListParagraph"/>
        <w:numPr>
          <w:ilvl w:val="0"/>
          <w:numId w:val="25"/>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When on legitimate business of the Local, one call home per day qualifies for reimbursement, with </w:t>
      </w:r>
      <w:proofErr w:type="gramStart"/>
      <w:r>
        <w:rPr>
          <w:rFonts w:ascii="Arial" w:hAnsi="Arial" w:cs="Arial"/>
          <w:sz w:val="24"/>
          <w:szCs w:val="24"/>
          <w:lang w:eastAsia="en-CA"/>
        </w:rPr>
        <w:t>receipts;</w:t>
      </w:r>
      <w:proofErr w:type="gramEnd"/>
    </w:p>
    <w:p w14:paraId="4F99F2FA" w14:textId="73988EFC" w:rsidR="00B92370" w:rsidRPr="004D5EEC" w:rsidRDefault="00B92370" w:rsidP="00EB2ED0">
      <w:pPr>
        <w:pStyle w:val="ListParagraph"/>
        <w:numPr>
          <w:ilvl w:val="0"/>
          <w:numId w:val="25"/>
        </w:numPr>
        <w:autoSpaceDE w:val="0"/>
        <w:autoSpaceDN w:val="0"/>
        <w:adjustRightInd w:val="0"/>
        <w:spacing w:after="0" w:line="240" w:lineRule="auto"/>
        <w:rPr>
          <w:rFonts w:ascii="Arial" w:hAnsi="Arial" w:cs="Arial"/>
          <w:sz w:val="24"/>
          <w:szCs w:val="24"/>
          <w:lang w:eastAsia="en-CA"/>
        </w:rPr>
      </w:pPr>
      <w:r w:rsidRPr="004D5EEC">
        <w:rPr>
          <w:rFonts w:ascii="Arial" w:hAnsi="Arial" w:cs="Arial"/>
          <w:sz w:val="24"/>
          <w:szCs w:val="24"/>
          <w:lang w:eastAsia="en-CA"/>
        </w:rPr>
        <w:t>The Local shall operate on the vo</w:t>
      </w:r>
      <w:r w:rsidR="00836BE9" w:rsidRPr="004D5EEC">
        <w:rPr>
          <w:rFonts w:ascii="Arial" w:hAnsi="Arial" w:cs="Arial"/>
          <w:sz w:val="24"/>
          <w:szCs w:val="24"/>
          <w:lang w:eastAsia="en-CA"/>
        </w:rPr>
        <w:t>ucher system t</w:t>
      </w:r>
      <w:r w:rsidR="00A312D4">
        <w:rPr>
          <w:rFonts w:ascii="Arial" w:hAnsi="Arial" w:cs="Arial"/>
          <w:sz w:val="24"/>
          <w:szCs w:val="24"/>
          <w:lang w:eastAsia="en-CA"/>
        </w:rPr>
        <w:t xml:space="preserve">o </w:t>
      </w:r>
      <w:r w:rsidR="00836BE9" w:rsidRPr="004D5EEC">
        <w:rPr>
          <w:rFonts w:ascii="Arial" w:hAnsi="Arial" w:cs="Arial"/>
          <w:sz w:val="24"/>
          <w:szCs w:val="24"/>
          <w:lang w:eastAsia="en-CA"/>
        </w:rPr>
        <w:t>record all amount</w:t>
      </w:r>
      <w:r w:rsidRPr="004D5EEC">
        <w:rPr>
          <w:rFonts w:ascii="Arial" w:hAnsi="Arial" w:cs="Arial"/>
          <w:sz w:val="24"/>
          <w:szCs w:val="24"/>
          <w:lang w:eastAsia="en-CA"/>
        </w:rPr>
        <w:t>s paid covering ex</w:t>
      </w:r>
      <w:r w:rsidR="00836BE9" w:rsidRPr="004D5EEC">
        <w:rPr>
          <w:rFonts w:ascii="Arial" w:hAnsi="Arial" w:cs="Arial"/>
          <w:sz w:val="24"/>
          <w:szCs w:val="24"/>
          <w:lang w:eastAsia="en-CA"/>
        </w:rPr>
        <w:t>penses for travel, per diem, accommodation, etc.</w:t>
      </w:r>
      <w:r w:rsidRPr="004D5EEC">
        <w:rPr>
          <w:rFonts w:ascii="Arial" w:hAnsi="Arial" w:cs="Arial"/>
          <w:sz w:val="24"/>
          <w:szCs w:val="24"/>
          <w:lang w:eastAsia="en-CA"/>
        </w:rPr>
        <w:t xml:space="preserve"> For officers and </w:t>
      </w:r>
      <w:proofErr w:type="gramStart"/>
      <w:r w:rsidRPr="004D5EEC">
        <w:rPr>
          <w:rFonts w:ascii="Arial" w:hAnsi="Arial" w:cs="Arial"/>
          <w:sz w:val="24"/>
          <w:szCs w:val="24"/>
          <w:lang w:eastAsia="en-CA"/>
        </w:rPr>
        <w:t>members, and</w:t>
      </w:r>
      <w:proofErr w:type="gramEnd"/>
      <w:r w:rsidRPr="004D5EEC">
        <w:rPr>
          <w:rFonts w:ascii="Arial" w:hAnsi="Arial" w:cs="Arial"/>
          <w:sz w:val="24"/>
          <w:szCs w:val="24"/>
          <w:lang w:eastAsia="en-CA"/>
        </w:rPr>
        <w:t xml:space="preserve"> properly covered by receipts.  No payment shall be made with respect to such claims until such time as an authorized officer of the local approving payment signs the </w:t>
      </w:r>
      <w:proofErr w:type="gramStart"/>
      <w:r w:rsidRPr="004D5EEC">
        <w:rPr>
          <w:rFonts w:ascii="Arial" w:hAnsi="Arial" w:cs="Arial"/>
          <w:sz w:val="24"/>
          <w:szCs w:val="24"/>
          <w:lang w:eastAsia="en-CA"/>
        </w:rPr>
        <w:t>voucher;</w:t>
      </w:r>
      <w:proofErr w:type="gramEnd"/>
    </w:p>
    <w:p w14:paraId="600B34BD" w14:textId="77777777" w:rsidR="00B92370" w:rsidRDefault="00B92370" w:rsidP="00836BE9">
      <w:pPr>
        <w:pStyle w:val="ListParagraph"/>
        <w:autoSpaceDE w:val="0"/>
        <w:autoSpaceDN w:val="0"/>
        <w:adjustRightInd w:val="0"/>
        <w:spacing w:after="0" w:line="240" w:lineRule="auto"/>
        <w:ind w:left="1440"/>
        <w:rPr>
          <w:rFonts w:ascii="Arial" w:hAnsi="Arial" w:cs="Arial"/>
          <w:sz w:val="24"/>
          <w:szCs w:val="24"/>
          <w:lang w:eastAsia="en-CA"/>
        </w:rPr>
      </w:pPr>
    </w:p>
    <w:p w14:paraId="28F32149" w14:textId="77777777" w:rsidR="00836BE9" w:rsidRDefault="00836BE9" w:rsidP="00EB2ED0">
      <w:pPr>
        <w:pStyle w:val="ListParagraph"/>
        <w:numPr>
          <w:ilvl w:val="0"/>
          <w:numId w:val="26"/>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Only those expenses not covered by any other source shall be claimed by anyone for expenses incurred while attending to Local </w:t>
      </w:r>
      <w:proofErr w:type="gramStart"/>
      <w:r>
        <w:rPr>
          <w:rFonts w:ascii="Arial" w:hAnsi="Arial" w:cs="Arial"/>
          <w:sz w:val="24"/>
          <w:szCs w:val="24"/>
          <w:lang w:eastAsia="en-CA"/>
        </w:rPr>
        <w:t>business;</w:t>
      </w:r>
      <w:proofErr w:type="gramEnd"/>
    </w:p>
    <w:p w14:paraId="1250B335" w14:textId="77777777" w:rsidR="00836BE9" w:rsidRPr="00836BE9" w:rsidRDefault="00836BE9" w:rsidP="00836BE9">
      <w:pPr>
        <w:pStyle w:val="ListParagraph"/>
        <w:rPr>
          <w:rFonts w:ascii="Arial" w:hAnsi="Arial" w:cs="Arial"/>
          <w:sz w:val="24"/>
          <w:szCs w:val="24"/>
          <w:lang w:eastAsia="en-CA"/>
        </w:rPr>
      </w:pPr>
    </w:p>
    <w:p w14:paraId="3CF7A8E2" w14:textId="77777777" w:rsidR="00836BE9" w:rsidRDefault="00836BE9" w:rsidP="00EB2ED0">
      <w:pPr>
        <w:pStyle w:val="ListParagraph"/>
        <w:numPr>
          <w:ilvl w:val="0"/>
          <w:numId w:val="26"/>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All expenditure reimbursements shall be made by </w:t>
      </w:r>
      <w:proofErr w:type="gramStart"/>
      <w:r>
        <w:rPr>
          <w:rFonts w:ascii="Arial" w:hAnsi="Arial" w:cs="Arial"/>
          <w:sz w:val="24"/>
          <w:szCs w:val="24"/>
          <w:lang w:eastAsia="en-CA"/>
        </w:rPr>
        <w:t>cheque;</w:t>
      </w:r>
      <w:proofErr w:type="gramEnd"/>
    </w:p>
    <w:p w14:paraId="0416BB86" w14:textId="77777777" w:rsidR="00836BE9" w:rsidRPr="00836BE9" w:rsidRDefault="00836BE9" w:rsidP="00836BE9">
      <w:pPr>
        <w:pStyle w:val="ListParagraph"/>
        <w:rPr>
          <w:rFonts w:ascii="Arial" w:hAnsi="Arial" w:cs="Arial"/>
          <w:sz w:val="24"/>
          <w:szCs w:val="24"/>
          <w:lang w:eastAsia="en-CA"/>
        </w:rPr>
      </w:pPr>
    </w:p>
    <w:p w14:paraId="7724B9DA" w14:textId="77777777" w:rsidR="00836BE9" w:rsidRDefault="00836BE9" w:rsidP="00EB2ED0">
      <w:pPr>
        <w:pStyle w:val="ListParagraph"/>
        <w:numPr>
          <w:ilvl w:val="0"/>
          <w:numId w:val="26"/>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The Local shall reimburse the Employer for all authorized union </w:t>
      </w:r>
      <w:proofErr w:type="gramStart"/>
      <w:r>
        <w:rPr>
          <w:rFonts w:ascii="Arial" w:hAnsi="Arial" w:cs="Arial"/>
          <w:sz w:val="24"/>
          <w:szCs w:val="24"/>
          <w:lang w:eastAsia="en-CA"/>
        </w:rPr>
        <w:t>leaves;</w:t>
      </w:r>
      <w:proofErr w:type="gramEnd"/>
    </w:p>
    <w:p w14:paraId="56FAC68C" w14:textId="77777777" w:rsidR="00836BE9" w:rsidRPr="00836BE9" w:rsidRDefault="00836BE9" w:rsidP="00836BE9">
      <w:pPr>
        <w:pStyle w:val="ListParagraph"/>
        <w:rPr>
          <w:rFonts w:ascii="Arial" w:hAnsi="Arial" w:cs="Arial"/>
          <w:sz w:val="24"/>
          <w:szCs w:val="24"/>
          <w:lang w:eastAsia="en-CA"/>
        </w:rPr>
      </w:pPr>
    </w:p>
    <w:p w14:paraId="6D9FC77E" w14:textId="77777777" w:rsidR="00836BE9" w:rsidRDefault="00836BE9" w:rsidP="00EB2ED0">
      <w:pPr>
        <w:pStyle w:val="ListParagraph"/>
        <w:numPr>
          <w:ilvl w:val="0"/>
          <w:numId w:val="26"/>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No expenditures by any Committee shall be incurred unless the expenditure has been approved in advance by the Executive </w:t>
      </w:r>
      <w:proofErr w:type="gramStart"/>
      <w:r>
        <w:rPr>
          <w:rFonts w:ascii="Arial" w:hAnsi="Arial" w:cs="Arial"/>
          <w:sz w:val="24"/>
          <w:szCs w:val="24"/>
          <w:lang w:eastAsia="en-CA"/>
        </w:rPr>
        <w:t>Board;</w:t>
      </w:r>
      <w:proofErr w:type="gramEnd"/>
    </w:p>
    <w:p w14:paraId="25B5166D" w14:textId="77777777" w:rsidR="00836BE9" w:rsidRPr="00836BE9" w:rsidRDefault="00836BE9" w:rsidP="00836BE9">
      <w:pPr>
        <w:pStyle w:val="ListParagraph"/>
        <w:rPr>
          <w:rFonts w:ascii="Arial" w:hAnsi="Arial" w:cs="Arial"/>
          <w:sz w:val="24"/>
          <w:szCs w:val="24"/>
          <w:lang w:eastAsia="en-CA"/>
        </w:rPr>
      </w:pPr>
    </w:p>
    <w:p w14:paraId="2F2A0B92" w14:textId="77777777" w:rsidR="00836BE9" w:rsidRDefault="00836BE9" w:rsidP="00EB2ED0">
      <w:pPr>
        <w:pStyle w:val="ListParagraph"/>
        <w:numPr>
          <w:ilvl w:val="0"/>
          <w:numId w:val="26"/>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The total listing of expenses (including lost time payments) of each member of the Executive Board shall be reported in writing to each Executive Board </w:t>
      </w:r>
      <w:proofErr w:type="gramStart"/>
      <w:r>
        <w:rPr>
          <w:rFonts w:ascii="Arial" w:hAnsi="Arial" w:cs="Arial"/>
          <w:sz w:val="24"/>
          <w:szCs w:val="24"/>
          <w:lang w:eastAsia="en-CA"/>
        </w:rPr>
        <w:t>meeting;</w:t>
      </w:r>
      <w:proofErr w:type="gramEnd"/>
    </w:p>
    <w:p w14:paraId="7B0AADD0" w14:textId="77777777" w:rsidR="00836BE9" w:rsidRPr="004D5EEC" w:rsidRDefault="00836BE9" w:rsidP="00836BE9">
      <w:pPr>
        <w:pStyle w:val="ListParagraph"/>
        <w:rPr>
          <w:rFonts w:ascii="Arial" w:hAnsi="Arial" w:cs="Arial"/>
          <w:sz w:val="24"/>
          <w:szCs w:val="24"/>
          <w:lang w:eastAsia="en-CA"/>
        </w:rPr>
      </w:pPr>
    </w:p>
    <w:p w14:paraId="63BAF33B" w14:textId="77777777" w:rsidR="00836BE9" w:rsidRDefault="00836BE9" w:rsidP="00EB2ED0">
      <w:pPr>
        <w:pStyle w:val="ListParagraph"/>
        <w:numPr>
          <w:ilvl w:val="0"/>
          <w:numId w:val="26"/>
        </w:numPr>
        <w:autoSpaceDE w:val="0"/>
        <w:autoSpaceDN w:val="0"/>
        <w:adjustRightInd w:val="0"/>
        <w:spacing w:after="0" w:line="240" w:lineRule="auto"/>
        <w:rPr>
          <w:rFonts w:ascii="Arial" w:hAnsi="Arial" w:cs="Arial"/>
          <w:sz w:val="24"/>
          <w:szCs w:val="24"/>
          <w:lang w:eastAsia="en-CA"/>
        </w:rPr>
      </w:pPr>
      <w:r w:rsidRPr="004D5EEC">
        <w:rPr>
          <w:rFonts w:ascii="Arial" w:hAnsi="Arial" w:cs="Arial"/>
          <w:sz w:val="24"/>
          <w:szCs w:val="24"/>
          <w:lang w:eastAsia="en-CA"/>
        </w:rPr>
        <w:t>The Secretary-</w:t>
      </w:r>
      <w:r>
        <w:rPr>
          <w:rFonts w:ascii="Arial" w:hAnsi="Arial" w:cs="Arial"/>
          <w:sz w:val="24"/>
          <w:szCs w:val="24"/>
          <w:lang w:eastAsia="en-CA"/>
        </w:rPr>
        <w:t xml:space="preserve">Treasurer shall retain all financial books and records of the local in safekeeping for a seven (7) year minimum </w:t>
      </w:r>
      <w:proofErr w:type="gramStart"/>
      <w:r>
        <w:rPr>
          <w:rFonts w:ascii="Arial" w:hAnsi="Arial" w:cs="Arial"/>
          <w:sz w:val="24"/>
          <w:szCs w:val="24"/>
          <w:lang w:eastAsia="en-CA"/>
        </w:rPr>
        <w:t>period;</w:t>
      </w:r>
      <w:proofErr w:type="gramEnd"/>
    </w:p>
    <w:p w14:paraId="16120337" w14:textId="77777777" w:rsidR="00836BE9" w:rsidRPr="00836BE9" w:rsidRDefault="00836BE9" w:rsidP="00836BE9">
      <w:pPr>
        <w:pStyle w:val="ListParagraph"/>
        <w:rPr>
          <w:rFonts w:ascii="Arial" w:hAnsi="Arial" w:cs="Arial"/>
          <w:sz w:val="24"/>
          <w:szCs w:val="24"/>
          <w:lang w:eastAsia="en-CA"/>
        </w:rPr>
      </w:pPr>
    </w:p>
    <w:p w14:paraId="4C121438" w14:textId="6304FAB2" w:rsidR="00836BE9" w:rsidRDefault="00836BE9" w:rsidP="00EB2ED0">
      <w:pPr>
        <w:pStyle w:val="ListParagraph"/>
        <w:numPr>
          <w:ilvl w:val="0"/>
          <w:numId w:val="26"/>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No motion of a Unit membership that would require either directly, or indirectly, the expenditure of a Local Union funds shall be binding upon the Local unless, and until, approved b</w:t>
      </w:r>
      <w:r w:rsidR="00B9112A">
        <w:rPr>
          <w:rFonts w:ascii="Arial" w:hAnsi="Arial" w:cs="Arial"/>
          <w:sz w:val="24"/>
          <w:szCs w:val="24"/>
          <w:lang w:eastAsia="en-CA"/>
        </w:rPr>
        <w:t>y</w:t>
      </w:r>
      <w:r>
        <w:rPr>
          <w:rFonts w:ascii="Arial" w:hAnsi="Arial" w:cs="Arial"/>
          <w:sz w:val="24"/>
          <w:szCs w:val="24"/>
          <w:lang w:eastAsia="en-CA"/>
        </w:rPr>
        <w:t xml:space="preserve"> a motion by the Executive Board or by a motion by the Local membership.</w:t>
      </w:r>
    </w:p>
    <w:p w14:paraId="6C9E8DDF" w14:textId="77777777" w:rsidR="000D0AFA" w:rsidRPr="000D0AFA" w:rsidRDefault="000D0AFA" w:rsidP="000D0AFA">
      <w:pPr>
        <w:pStyle w:val="ListParagraph"/>
        <w:rPr>
          <w:rFonts w:ascii="Arial" w:hAnsi="Arial" w:cs="Arial"/>
          <w:sz w:val="24"/>
          <w:szCs w:val="24"/>
          <w:lang w:eastAsia="en-CA"/>
        </w:rPr>
      </w:pPr>
    </w:p>
    <w:p w14:paraId="19B58293" w14:textId="77777777" w:rsidR="000D0AFA" w:rsidRDefault="0095005D" w:rsidP="000D0AFA">
      <w:pPr>
        <w:autoSpaceDE w:val="0"/>
        <w:autoSpaceDN w:val="0"/>
        <w:adjustRightInd w:val="0"/>
        <w:rPr>
          <w:rFonts w:ascii="Arial" w:hAnsi="Arial" w:cs="Arial"/>
          <w:b/>
          <w:sz w:val="28"/>
          <w:szCs w:val="28"/>
          <w:lang w:eastAsia="en-CA"/>
        </w:rPr>
      </w:pPr>
      <w:r>
        <w:rPr>
          <w:rFonts w:ascii="Arial" w:hAnsi="Arial" w:cs="Arial"/>
          <w:b/>
          <w:sz w:val="28"/>
          <w:szCs w:val="28"/>
          <w:lang w:eastAsia="en-CA"/>
        </w:rPr>
        <w:t>ARTICLE XVI-FEES, DUES AND ASSESSMENTS</w:t>
      </w:r>
    </w:p>
    <w:p w14:paraId="635EFDDE" w14:textId="77777777" w:rsidR="0095005D" w:rsidRDefault="0095005D" w:rsidP="000D0AFA">
      <w:pPr>
        <w:autoSpaceDE w:val="0"/>
        <w:autoSpaceDN w:val="0"/>
        <w:adjustRightInd w:val="0"/>
        <w:rPr>
          <w:rFonts w:ascii="Arial" w:hAnsi="Arial" w:cs="Arial"/>
          <w:b/>
          <w:sz w:val="28"/>
          <w:szCs w:val="28"/>
          <w:lang w:eastAsia="en-CA"/>
        </w:rPr>
      </w:pPr>
    </w:p>
    <w:p w14:paraId="4E3E1DE4" w14:textId="77777777" w:rsidR="0095005D" w:rsidRPr="005F1721" w:rsidRDefault="0095005D" w:rsidP="00EB2ED0">
      <w:pPr>
        <w:pStyle w:val="ListParagraph"/>
        <w:numPr>
          <w:ilvl w:val="0"/>
          <w:numId w:val="27"/>
        </w:numPr>
        <w:autoSpaceDE w:val="0"/>
        <w:autoSpaceDN w:val="0"/>
        <w:adjustRightInd w:val="0"/>
        <w:spacing w:after="0" w:line="240" w:lineRule="auto"/>
        <w:rPr>
          <w:rFonts w:ascii="Arial" w:hAnsi="Arial" w:cs="Arial"/>
          <w:sz w:val="24"/>
          <w:szCs w:val="24"/>
          <w:lang w:eastAsia="en-CA"/>
        </w:rPr>
      </w:pPr>
      <w:r w:rsidRPr="005F1721">
        <w:rPr>
          <w:rFonts w:ascii="Arial" w:hAnsi="Arial" w:cs="Arial"/>
          <w:sz w:val="24"/>
          <w:szCs w:val="24"/>
          <w:lang w:eastAsia="en-CA"/>
        </w:rPr>
        <w:t>Initiation fee: Each application for membership in the Local shall be directed to the Unit Secretary and shall be accompanied by an initiation fee of $1.00 which shall be in additional to monthly dues.  The Secretary</w:t>
      </w:r>
      <w:r w:rsidR="005F1721" w:rsidRPr="004D5EEC">
        <w:rPr>
          <w:rFonts w:ascii="Arial" w:hAnsi="Arial" w:cs="Arial"/>
          <w:sz w:val="24"/>
          <w:szCs w:val="24"/>
          <w:lang w:eastAsia="en-CA"/>
        </w:rPr>
        <w:t>-Treasurer</w:t>
      </w:r>
      <w:r w:rsidRPr="004D5EEC">
        <w:rPr>
          <w:rFonts w:ascii="Arial" w:hAnsi="Arial" w:cs="Arial"/>
          <w:sz w:val="24"/>
          <w:szCs w:val="24"/>
          <w:lang w:eastAsia="en-CA"/>
        </w:rPr>
        <w:t xml:space="preserve"> </w:t>
      </w:r>
      <w:r w:rsidRPr="005F1721">
        <w:rPr>
          <w:rFonts w:ascii="Arial" w:hAnsi="Arial" w:cs="Arial"/>
          <w:sz w:val="24"/>
          <w:szCs w:val="24"/>
          <w:lang w:eastAsia="en-CA"/>
        </w:rPr>
        <w:t>shall issue a receipt.</w:t>
      </w:r>
    </w:p>
    <w:p w14:paraId="400D916A" w14:textId="77777777" w:rsidR="0095005D" w:rsidRPr="005F1721" w:rsidRDefault="0095005D" w:rsidP="0095005D">
      <w:pPr>
        <w:pStyle w:val="ListParagraph"/>
        <w:autoSpaceDE w:val="0"/>
        <w:autoSpaceDN w:val="0"/>
        <w:adjustRightInd w:val="0"/>
        <w:spacing w:after="0" w:line="240" w:lineRule="auto"/>
        <w:rPr>
          <w:rFonts w:ascii="Arial" w:hAnsi="Arial" w:cs="Arial"/>
          <w:sz w:val="24"/>
          <w:szCs w:val="24"/>
          <w:lang w:eastAsia="en-CA"/>
        </w:rPr>
      </w:pPr>
    </w:p>
    <w:p w14:paraId="63906453" w14:textId="77777777" w:rsidR="0095005D" w:rsidRPr="005F1721" w:rsidRDefault="0095005D" w:rsidP="00EB2ED0">
      <w:pPr>
        <w:pStyle w:val="ListParagraph"/>
        <w:numPr>
          <w:ilvl w:val="0"/>
          <w:numId w:val="27"/>
        </w:numPr>
        <w:autoSpaceDE w:val="0"/>
        <w:autoSpaceDN w:val="0"/>
        <w:adjustRightInd w:val="0"/>
        <w:spacing w:after="0" w:line="240" w:lineRule="auto"/>
        <w:rPr>
          <w:rFonts w:ascii="Arial" w:hAnsi="Arial" w:cs="Arial"/>
          <w:sz w:val="24"/>
          <w:szCs w:val="24"/>
          <w:lang w:eastAsia="en-CA"/>
        </w:rPr>
      </w:pPr>
      <w:r w:rsidRPr="005F1721">
        <w:rPr>
          <w:rFonts w:ascii="Arial" w:hAnsi="Arial" w:cs="Arial"/>
          <w:sz w:val="24"/>
          <w:szCs w:val="24"/>
          <w:lang w:eastAsia="en-CA"/>
        </w:rPr>
        <w:lastRenderedPageBreak/>
        <w:t>Admittance Fee: The re-admittance fee shall be one dollar.</w:t>
      </w:r>
    </w:p>
    <w:p w14:paraId="3565B5AB" w14:textId="77777777" w:rsidR="0095005D" w:rsidRPr="005F1721" w:rsidRDefault="0095005D" w:rsidP="0095005D">
      <w:pPr>
        <w:pStyle w:val="ListParagraph"/>
        <w:rPr>
          <w:rFonts w:ascii="Arial" w:hAnsi="Arial" w:cs="Arial"/>
          <w:sz w:val="24"/>
          <w:szCs w:val="24"/>
          <w:lang w:eastAsia="en-CA"/>
        </w:rPr>
      </w:pPr>
    </w:p>
    <w:p w14:paraId="19F74215" w14:textId="19FE37A2" w:rsidR="0095005D" w:rsidRDefault="0095005D" w:rsidP="00EB2ED0">
      <w:pPr>
        <w:pStyle w:val="ListParagraph"/>
        <w:numPr>
          <w:ilvl w:val="0"/>
          <w:numId w:val="27"/>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Monthly dues: The monthly dues shall be two percent (2%) of regular pay with minimums as provided in the National Constitution from time to time.  Changes in the </w:t>
      </w:r>
      <w:r w:rsidRPr="00426D1A">
        <w:rPr>
          <w:rFonts w:ascii="Arial" w:hAnsi="Arial" w:cs="Arial"/>
          <w:sz w:val="24"/>
          <w:szCs w:val="24"/>
          <w:lang w:eastAsia="en-CA"/>
        </w:rPr>
        <w:t>levels of Initiation Fee, or of</w:t>
      </w:r>
      <w:r>
        <w:rPr>
          <w:rFonts w:ascii="Arial" w:hAnsi="Arial" w:cs="Arial"/>
          <w:sz w:val="24"/>
          <w:szCs w:val="24"/>
          <w:lang w:eastAsia="en-CA"/>
        </w:rPr>
        <w:t xml:space="preserve"> monthly dues shall be by amendment of these By</w:t>
      </w:r>
      <w:r w:rsidR="0052473D">
        <w:rPr>
          <w:rFonts w:ascii="Arial" w:hAnsi="Arial" w:cs="Arial"/>
          <w:sz w:val="24"/>
          <w:szCs w:val="24"/>
          <w:lang w:eastAsia="en-CA"/>
        </w:rPr>
        <w:t>-</w:t>
      </w:r>
      <w:r>
        <w:rPr>
          <w:rFonts w:ascii="Arial" w:hAnsi="Arial" w:cs="Arial"/>
          <w:sz w:val="24"/>
          <w:szCs w:val="24"/>
          <w:lang w:eastAsia="en-CA"/>
        </w:rPr>
        <w:t>laws.</w:t>
      </w:r>
    </w:p>
    <w:p w14:paraId="3DAED4C1" w14:textId="77777777" w:rsidR="0095005D" w:rsidRPr="0095005D" w:rsidRDefault="0095005D" w:rsidP="0095005D">
      <w:pPr>
        <w:pStyle w:val="ListParagraph"/>
        <w:rPr>
          <w:rFonts w:ascii="Arial" w:hAnsi="Arial" w:cs="Arial"/>
          <w:sz w:val="24"/>
          <w:szCs w:val="24"/>
          <w:lang w:eastAsia="en-CA"/>
        </w:rPr>
      </w:pPr>
    </w:p>
    <w:p w14:paraId="7724C1A2" w14:textId="77777777" w:rsidR="0095005D" w:rsidRDefault="0095005D" w:rsidP="00EB2ED0">
      <w:pPr>
        <w:pStyle w:val="ListParagraph"/>
        <w:numPr>
          <w:ilvl w:val="0"/>
          <w:numId w:val="27"/>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Special Assessments: Special assessments may be levied in accordance with article B. 4.2 of the National CUPE Constitution.</w:t>
      </w:r>
    </w:p>
    <w:p w14:paraId="582555AB" w14:textId="77777777" w:rsidR="0095005D" w:rsidRPr="0095005D" w:rsidRDefault="0095005D" w:rsidP="0095005D">
      <w:pPr>
        <w:pStyle w:val="ListParagraph"/>
        <w:rPr>
          <w:rFonts w:ascii="Arial" w:hAnsi="Arial" w:cs="Arial"/>
          <w:sz w:val="24"/>
          <w:szCs w:val="24"/>
          <w:lang w:eastAsia="en-CA"/>
        </w:rPr>
      </w:pPr>
    </w:p>
    <w:p w14:paraId="2B5457AA" w14:textId="77777777" w:rsidR="0095005D" w:rsidRDefault="0095005D" w:rsidP="00EB2ED0">
      <w:pPr>
        <w:pStyle w:val="ListParagraph"/>
        <w:numPr>
          <w:ilvl w:val="0"/>
          <w:numId w:val="27"/>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Waiver of Obligation: No member shall be obliged to pay dues and/or assessments while on unpaid leave of absence, lay off, pregnancy, adoption or parental leave; WCB (either receiving or appealing) or on LTD.</w:t>
      </w:r>
    </w:p>
    <w:p w14:paraId="5DB3E6BA" w14:textId="77777777" w:rsidR="0095005D" w:rsidRPr="0095005D" w:rsidRDefault="0095005D" w:rsidP="0095005D">
      <w:pPr>
        <w:pStyle w:val="ListParagraph"/>
        <w:rPr>
          <w:rFonts w:ascii="Arial" w:hAnsi="Arial" w:cs="Arial"/>
          <w:sz w:val="24"/>
          <w:szCs w:val="24"/>
          <w:lang w:eastAsia="en-CA"/>
        </w:rPr>
      </w:pPr>
    </w:p>
    <w:p w14:paraId="59A762D5" w14:textId="77777777" w:rsidR="0095005D" w:rsidRDefault="0095005D" w:rsidP="00EB2ED0">
      <w:pPr>
        <w:pStyle w:val="ListParagraph"/>
        <w:numPr>
          <w:ilvl w:val="0"/>
          <w:numId w:val="27"/>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Each Unit in Local 1936 shall be on Direct Due Remittance to National.</w:t>
      </w:r>
    </w:p>
    <w:p w14:paraId="67BA24CE" w14:textId="77777777" w:rsidR="00ED3F4E" w:rsidRPr="00ED3F4E" w:rsidRDefault="00ED3F4E" w:rsidP="00ED3F4E">
      <w:pPr>
        <w:autoSpaceDE w:val="0"/>
        <w:autoSpaceDN w:val="0"/>
        <w:adjustRightInd w:val="0"/>
        <w:rPr>
          <w:rFonts w:ascii="Arial" w:hAnsi="Arial" w:cs="Arial"/>
          <w:lang w:eastAsia="en-CA"/>
        </w:rPr>
      </w:pPr>
    </w:p>
    <w:p w14:paraId="05BABB90" w14:textId="3244BC0F" w:rsidR="00ED3F4E" w:rsidRPr="007F3706" w:rsidRDefault="00ED3F4E" w:rsidP="00EB2ED0">
      <w:pPr>
        <w:pStyle w:val="ListParagraph"/>
        <w:numPr>
          <w:ilvl w:val="0"/>
          <w:numId w:val="27"/>
        </w:numPr>
        <w:autoSpaceDE w:val="0"/>
        <w:autoSpaceDN w:val="0"/>
        <w:adjustRightInd w:val="0"/>
        <w:spacing w:after="0" w:line="240" w:lineRule="auto"/>
        <w:rPr>
          <w:rFonts w:ascii="Arial" w:hAnsi="Arial" w:cs="Arial"/>
          <w:bCs/>
          <w:sz w:val="24"/>
          <w:szCs w:val="24"/>
          <w:lang w:eastAsia="en-CA"/>
        </w:rPr>
      </w:pPr>
      <w:r w:rsidRPr="007F3706">
        <w:rPr>
          <w:rFonts w:ascii="Arial" w:hAnsi="Arial" w:cs="Arial"/>
          <w:bCs/>
          <w:sz w:val="24"/>
          <w:szCs w:val="24"/>
        </w:rPr>
        <w:t>Non-payment of Dues and Assessments</w:t>
      </w:r>
    </w:p>
    <w:p w14:paraId="26E5AFBB" w14:textId="77777777" w:rsidR="00ED3F4E" w:rsidRPr="007F3706" w:rsidRDefault="00ED3F4E" w:rsidP="00ED3F4E">
      <w:pPr>
        <w:autoSpaceDE w:val="0"/>
        <w:autoSpaceDN w:val="0"/>
        <w:adjustRightInd w:val="0"/>
        <w:rPr>
          <w:rFonts w:ascii="Arial" w:hAnsi="Arial" w:cs="Arial"/>
          <w:bCs/>
          <w:lang w:eastAsia="en-CA"/>
        </w:rPr>
      </w:pPr>
    </w:p>
    <w:p w14:paraId="240496E4" w14:textId="16860944" w:rsidR="00ED3F4E" w:rsidRPr="007F3706" w:rsidRDefault="00ED3F4E" w:rsidP="00EB2ED0">
      <w:pPr>
        <w:pStyle w:val="ListParagraph"/>
        <w:numPr>
          <w:ilvl w:val="0"/>
          <w:numId w:val="40"/>
        </w:numPr>
        <w:autoSpaceDE w:val="0"/>
        <w:autoSpaceDN w:val="0"/>
        <w:adjustRightInd w:val="0"/>
        <w:spacing w:after="0"/>
        <w:rPr>
          <w:rFonts w:ascii="Arial" w:hAnsi="Arial" w:cs="Arial"/>
          <w:bCs/>
          <w:sz w:val="24"/>
          <w:szCs w:val="24"/>
          <w:lang w:val="en-US"/>
        </w:rPr>
      </w:pPr>
      <w:r w:rsidRPr="007F3706">
        <w:rPr>
          <w:rFonts w:ascii="Arial" w:hAnsi="Arial" w:cs="Arial"/>
          <w:bCs/>
          <w:sz w:val="24"/>
          <w:szCs w:val="24"/>
          <w:lang w:val="en-US"/>
        </w:rPr>
        <w:t xml:space="preserve">A member who fails to pay dues and assessments for three months is automatically suspended from membership.  </w:t>
      </w:r>
      <w:r w:rsidRPr="007F3706">
        <w:rPr>
          <w:rFonts w:ascii="Arial" w:hAnsi="Arial" w:cs="Arial"/>
          <w:bCs/>
          <w:sz w:val="24"/>
          <w:szCs w:val="24"/>
        </w:rPr>
        <w:t xml:space="preserve">The suspension will be reported to the Executive Board by the Secretary-Treasurer.  The Executive Board will report all suspensions to the next membership meeting.  </w:t>
      </w:r>
      <w:r w:rsidRPr="007F3706">
        <w:rPr>
          <w:rFonts w:ascii="Arial" w:hAnsi="Arial" w:cs="Arial"/>
          <w:bCs/>
          <w:sz w:val="24"/>
          <w:szCs w:val="24"/>
          <w:lang w:val="en-US"/>
        </w:rPr>
        <w:t>The member may return to membership in good standing by paying a readmission fee and any other penalty set by the Local Union.  The readmission fee cannot be less than the initiation fee of the Local Union.</w:t>
      </w:r>
    </w:p>
    <w:p w14:paraId="048D6C76" w14:textId="04EA84B8" w:rsidR="00ED3F4E" w:rsidRPr="007F3706" w:rsidRDefault="00ED3F4E" w:rsidP="00EB2ED0">
      <w:pPr>
        <w:pStyle w:val="ListParagraph"/>
        <w:numPr>
          <w:ilvl w:val="0"/>
          <w:numId w:val="40"/>
        </w:numPr>
        <w:autoSpaceDE w:val="0"/>
        <w:autoSpaceDN w:val="0"/>
        <w:adjustRightInd w:val="0"/>
        <w:spacing w:after="0"/>
        <w:rPr>
          <w:rFonts w:ascii="Arial" w:hAnsi="Arial" w:cs="Arial"/>
          <w:bCs/>
          <w:sz w:val="24"/>
          <w:szCs w:val="24"/>
          <w:lang w:val="en-US"/>
        </w:rPr>
      </w:pPr>
      <w:r w:rsidRPr="007F3706">
        <w:rPr>
          <w:rFonts w:ascii="Arial" w:hAnsi="Arial" w:cs="Arial"/>
          <w:bCs/>
          <w:sz w:val="24"/>
          <w:szCs w:val="24"/>
        </w:rPr>
        <w:t>A member who has been unemployed or unable to work because of sickness shall pay the readmission fee but may not be required to pay arrears.</w:t>
      </w:r>
    </w:p>
    <w:p w14:paraId="7A803881" w14:textId="77777777" w:rsidR="00ED3F4E" w:rsidRPr="00C7311D" w:rsidRDefault="00ED3F4E" w:rsidP="00ED3F4E">
      <w:pPr>
        <w:autoSpaceDE w:val="0"/>
        <w:autoSpaceDN w:val="0"/>
        <w:adjustRightInd w:val="0"/>
        <w:rPr>
          <w:rFonts w:ascii="Arial" w:hAnsi="Arial" w:cs="Arial"/>
          <w:u w:val="single"/>
          <w:lang w:eastAsia="en-CA"/>
        </w:rPr>
      </w:pPr>
    </w:p>
    <w:p w14:paraId="0587697D" w14:textId="77777777" w:rsidR="0095005D" w:rsidDel="005540DB" w:rsidRDefault="0095005D" w:rsidP="0095005D">
      <w:pPr>
        <w:autoSpaceDE w:val="0"/>
        <w:autoSpaceDN w:val="0"/>
        <w:adjustRightInd w:val="0"/>
        <w:rPr>
          <w:del w:id="403" w:author="sburnns00@hotmail.com" w:date="2025-03-20T09:46:00Z" w16du:dateUtc="2025-03-20T16:46:00Z"/>
          <w:rFonts w:ascii="Arial" w:hAnsi="Arial" w:cs="Arial"/>
          <w:b/>
          <w:sz w:val="28"/>
          <w:szCs w:val="28"/>
          <w:lang w:eastAsia="en-CA"/>
        </w:rPr>
      </w:pPr>
    </w:p>
    <w:p w14:paraId="4CC5E7DA" w14:textId="77777777" w:rsidR="005540DB" w:rsidRPr="005540DB" w:rsidRDefault="005540DB">
      <w:pPr>
        <w:rPr>
          <w:ins w:id="404" w:author="sburnns00@hotmail.com" w:date="2025-03-20T09:46:00Z" w16du:dateUtc="2025-03-20T16:46:00Z"/>
          <w:rFonts w:ascii="Arial" w:hAnsi="Arial" w:cs="Arial"/>
          <w:lang w:eastAsia="en-CA"/>
          <w:rPrChange w:id="405" w:author="sburnns00@hotmail.com" w:date="2025-03-20T09:46:00Z" w16du:dateUtc="2025-03-20T16:46:00Z">
            <w:rPr>
              <w:ins w:id="406" w:author="sburnns00@hotmail.com" w:date="2025-03-20T09:46:00Z" w16du:dateUtc="2025-03-20T16:46:00Z"/>
              <w:lang w:eastAsia="en-CA"/>
            </w:rPr>
          </w:rPrChange>
        </w:rPr>
        <w:pPrChange w:id="407" w:author="sburnns00@hotmail.com" w:date="2025-03-20T09:46:00Z" w16du:dateUtc="2025-03-20T16:46:00Z">
          <w:pPr>
            <w:pStyle w:val="ListParagraph"/>
          </w:pPr>
        </w:pPrChange>
      </w:pPr>
    </w:p>
    <w:p w14:paraId="36E6874C" w14:textId="77777777" w:rsidR="0095005D" w:rsidRDefault="0095005D" w:rsidP="0095005D">
      <w:pPr>
        <w:autoSpaceDE w:val="0"/>
        <w:autoSpaceDN w:val="0"/>
        <w:adjustRightInd w:val="0"/>
        <w:rPr>
          <w:rFonts w:ascii="Arial" w:hAnsi="Arial" w:cs="Arial"/>
          <w:b/>
          <w:sz w:val="28"/>
          <w:szCs w:val="28"/>
          <w:lang w:eastAsia="en-CA"/>
        </w:rPr>
      </w:pPr>
      <w:r>
        <w:rPr>
          <w:rFonts w:ascii="Arial" w:hAnsi="Arial" w:cs="Arial"/>
          <w:b/>
          <w:sz w:val="28"/>
          <w:szCs w:val="28"/>
          <w:lang w:eastAsia="en-CA"/>
        </w:rPr>
        <w:t>ARTICLE XVII-NOMINATIONS, ELECTIONS AND INSTALLATION OF OFFICERS</w:t>
      </w:r>
    </w:p>
    <w:p w14:paraId="44E152DD" w14:textId="77777777" w:rsidR="0095005D" w:rsidRDefault="0095005D" w:rsidP="0095005D">
      <w:pPr>
        <w:autoSpaceDE w:val="0"/>
        <w:autoSpaceDN w:val="0"/>
        <w:adjustRightInd w:val="0"/>
        <w:rPr>
          <w:rFonts w:ascii="Arial" w:hAnsi="Arial" w:cs="Arial"/>
          <w:b/>
          <w:sz w:val="28"/>
          <w:szCs w:val="28"/>
          <w:lang w:eastAsia="en-CA"/>
        </w:rPr>
      </w:pPr>
    </w:p>
    <w:p w14:paraId="1334C37A" w14:textId="772B7F36" w:rsidR="0095005D" w:rsidRDefault="0095005D" w:rsidP="00EB2ED0">
      <w:pPr>
        <w:pStyle w:val="ListParagraph"/>
        <w:numPr>
          <w:ilvl w:val="0"/>
          <w:numId w:val="2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Nomination Conditions: To be eligible for nomination a member shall be in good standing in </w:t>
      </w:r>
      <w:r w:rsidR="003D6D63" w:rsidRPr="007F3706">
        <w:rPr>
          <w:rFonts w:ascii="Arial" w:hAnsi="Arial" w:cs="Arial"/>
          <w:bCs/>
          <w:sz w:val="24"/>
          <w:szCs w:val="24"/>
          <w:lang w:eastAsia="en-CA"/>
        </w:rPr>
        <w:t>their</w:t>
      </w:r>
      <w:r w:rsidR="007F3706">
        <w:rPr>
          <w:rFonts w:ascii="Arial" w:hAnsi="Arial" w:cs="Arial"/>
          <w:sz w:val="24"/>
          <w:szCs w:val="24"/>
          <w:lang w:eastAsia="en-CA"/>
        </w:rPr>
        <w:t xml:space="preserve"> </w:t>
      </w:r>
      <w:r>
        <w:rPr>
          <w:rFonts w:ascii="Arial" w:hAnsi="Arial" w:cs="Arial"/>
          <w:sz w:val="24"/>
          <w:szCs w:val="24"/>
          <w:lang w:eastAsia="en-CA"/>
        </w:rPr>
        <w:t xml:space="preserve">Unit and have </w:t>
      </w:r>
      <w:r w:rsidR="007E7A1F" w:rsidRPr="002A3DE5">
        <w:rPr>
          <w:rFonts w:ascii="Arial" w:hAnsi="Arial" w:cs="Arial"/>
          <w:sz w:val="24"/>
          <w:szCs w:val="24"/>
          <w:lang w:eastAsia="en-CA"/>
        </w:rPr>
        <w:t>fully</w:t>
      </w:r>
      <w:r w:rsidR="007E7A1F">
        <w:rPr>
          <w:rFonts w:ascii="Arial" w:hAnsi="Arial" w:cs="Arial"/>
          <w:b/>
          <w:bCs/>
          <w:sz w:val="24"/>
          <w:szCs w:val="24"/>
          <w:lang w:eastAsia="en-CA"/>
        </w:rPr>
        <w:t xml:space="preserve"> </w:t>
      </w:r>
      <w:r>
        <w:rPr>
          <w:rFonts w:ascii="Arial" w:hAnsi="Arial" w:cs="Arial"/>
          <w:sz w:val="24"/>
          <w:szCs w:val="24"/>
          <w:lang w:eastAsia="en-CA"/>
        </w:rPr>
        <w:t xml:space="preserve">attended at least 50% of the Local’s </w:t>
      </w:r>
      <w:r w:rsidR="00C447F2" w:rsidRPr="00EB41D8">
        <w:rPr>
          <w:rFonts w:ascii="Arial" w:hAnsi="Arial" w:cs="Arial"/>
          <w:sz w:val="24"/>
          <w:szCs w:val="24"/>
          <w:lang w:eastAsia="en-CA"/>
          <w:rPrChange w:id="408" w:author="sburnns00@hotmail.com" w:date="2026-05-07T11:23:00Z" w16du:dateUtc="2026-05-07T17:23:00Z">
            <w:rPr>
              <w:rFonts w:ascii="Arial" w:hAnsi="Arial" w:cs="Arial"/>
              <w:b/>
              <w:bCs/>
              <w:sz w:val="24"/>
              <w:szCs w:val="24"/>
              <w:u w:val="single"/>
              <w:lang w:eastAsia="en-CA"/>
            </w:rPr>
          </w:rPrChange>
        </w:rPr>
        <w:t xml:space="preserve">general </w:t>
      </w:r>
      <w:r w:rsidRPr="007F3706">
        <w:rPr>
          <w:rFonts w:ascii="Arial" w:hAnsi="Arial" w:cs="Arial"/>
          <w:sz w:val="24"/>
          <w:szCs w:val="24"/>
          <w:lang w:eastAsia="en-CA"/>
        </w:rPr>
        <w:t>membership meeting</w:t>
      </w:r>
      <w:r w:rsidR="007E7A1F" w:rsidRPr="007F3706">
        <w:rPr>
          <w:rFonts w:ascii="Arial" w:hAnsi="Arial" w:cs="Arial"/>
          <w:sz w:val="24"/>
          <w:szCs w:val="24"/>
          <w:lang w:eastAsia="en-CA"/>
        </w:rPr>
        <w:t>s</w:t>
      </w:r>
      <w:r w:rsidRPr="007F3706">
        <w:rPr>
          <w:rFonts w:ascii="Arial" w:hAnsi="Arial" w:cs="Arial"/>
          <w:sz w:val="24"/>
          <w:szCs w:val="24"/>
          <w:lang w:eastAsia="en-CA"/>
        </w:rPr>
        <w:t xml:space="preserve"> in the previous</w:t>
      </w:r>
      <w:r w:rsidR="007F3706" w:rsidRPr="007F3706">
        <w:rPr>
          <w:rFonts w:ascii="Arial" w:hAnsi="Arial" w:cs="Arial"/>
          <w:sz w:val="24"/>
          <w:szCs w:val="24"/>
          <w:lang w:eastAsia="en-CA"/>
        </w:rPr>
        <w:t xml:space="preserve"> </w:t>
      </w:r>
      <w:r w:rsidRPr="007F3706">
        <w:rPr>
          <w:rFonts w:ascii="Arial" w:hAnsi="Arial" w:cs="Arial"/>
          <w:sz w:val="24"/>
          <w:szCs w:val="24"/>
          <w:lang w:eastAsia="en-CA"/>
        </w:rPr>
        <w:t>year</w:t>
      </w:r>
      <w:r>
        <w:rPr>
          <w:rFonts w:ascii="Arial" w:hAnsi="Arial" w:cs="Arial"/>
          <w:sz w:val="24"/>
          <w:szCs w:val="24"/>
          <w:lang w:eastAsia="en-CA"/>
        </w:rPr>
        <w:t xml:space="preserve"> or given valid reason for </w:t>
      </w:r>
      <w:r w:rsidR="003D6D63" w:rsidRPr="007F3706">
        <w:rPr>
          <w:rFonts w:ascii="Arial" w:hAnsi="Arial" w:cs="Arial"/>
          <w:bCs/>
          <w:sz w:val="24"/>
          <w:szCs w:val="24"/>
          <w:lang w:eastAsia="en-CA"/>
        </w:rPr>
        <w:t xml:space="preserve">their </w:t>
      </w:r>
      <w:r>
        <w:rPr>
          <w:rFonts w:ascii="Arial" w:hAnsi="Arial" w:cs="Arial"/>
          <w:sz w:val="24"/>
          <w:szCs w:val="24"/>
          <w:lang w:eastAsia="en-CA"/>
        </w:rPr>
        <w:t xml:space="preserve">absence as considered by the Executive Board.  No nomination shall be accepted unless the member </w:t>
      </w:r>
      <w:proofErr w:type="gramStart"/>
      <w:r>
        <w:rPr>
          <w:rFonts w:ascii="Arial" w:hAnsi="Arial" w:cs="Arial"/>
          <w:sz w:val="24"/>
          <w:szCs w:val="24"/>
          <w:lang w:eastAsia="en-CA"/>
        </w:rPr>
        <w:t>is in attendance at</w:t>
      </w:r>
      <w:proofErr w:type="gramEnd"/>
      <w:r>
        <w:rPr>
          <w:rFonts w:ascii="Arial" w:hAnsi="Arial" w:cs="Arial"/>
          <w:sz w:val="24"/>
          <w:szCs w:val="24"/>
          <w:lang w:eastAsia="en-CA"/>
        </w:rPr>
        <w:t xml:space="preserve"> the election meeting or has allowed to be filed at the election meeting </w:t>
      </w:r>
      <w:r w:rsidR="003D6D63" w:rsidRPr="002A3DE5">
        <w:rPr>
          <w:rFonts w:ascii="Arial" w:hAnsi="Arial" w:cs="Arial"/>
          <w:bCs/>
          <w:sz w:val="24"/>
          <w:szCs w:val="24"/>
          <w:lang w:eastAsia="en-CA"/>
        </w:rPr>
        <w:t>their</w:t>
      </w:r>
      <w:r w:rsidR="003D6D63" w:rsidRPr="00B9112A">
        <w:rPr>
          <w:rFonts w:ascii="Arial" w:hAnsi="Arial" w:cs="Arial"/>
          <w:b/>
          <w:sz w:val="24"/>
          <w:szCs w:val="24"/>
          <w:lang w:eastAsia="en-CA"/>
        </w:rPr>
        <w:t xml:space="preserve"> </w:t>
      </w:r>
      <w:r>
        <w:rPr>
          <w:rFonts w:ascii="Arial" w:hAnsi="Arial" w:cs="Arial"/>
          <w:sz w:val="24"/>
          <w:szCs w:val="24"/>
          <w:lang w:eastAsia="en-CA"/>
        </w:rPr>
        <w:t>written consent duly witnessed by another member.</w:t>
      </w:r>
    </w:p>
    <w:p w14:paraId="6A3BD4F7" w14:textId="77777777" w:rsidR="003D6D63" w:rsidRDefault="003D6D63" w:rsidP="003D6D63">
      <w:pPr>
        <w:autoSpaceDE w:val="0"/>
        <w:autoSpaceDN w:val="0"/>
        <w:adjustRightInd w:val="0"/>
        <w:rPr>
          <w:rFonts w:ascii="Arial" w:hAnsi="Arial" w:cs="Arial"/>
          <w:lang w:eastAsia="en-CA"/>
        </w:rPr>
      </w:pPr>
    </w:p>
    <w:p w14:paraId="14660A09" w14:textId="77777777" w:rsidR="003D6D63" w:rsidRDefault="006037DF" w:rsidP="00EB2ED0">
      <w:pPr>
        <w:pStyle w:val="ListParagraph"/>
        <w:numPr>
          <w:ilvl w:val="0"/>
          <w:numId w:val="2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Holding Office: A member may accept nomination for an office while holding another office.  If successful in the election, the member’s resignation from their current office is deemed to take place immediately.</w:t>
      </w:r>
    </w:p>
    <w:p w14:paraId="299BA9E0" w14:textId="77777777" w:rsidR="006037DF" w:rsidRPr="006037DF" w:rsidRDefault="006037DF" w:rsidP="006037DF">
      <w:pPr>
        <w:pStyle w:val="ListParagraph"/>
        <w:rPr>
          <w:rFonts w:ascii="Arial" w:hAnsi="Arial" w:cs="Arial"/>
          <w:sz w:val="24"/>
          <w:szCs w:val="24"/>
          <w:lang w:eastAsia="en-CA"/>
        </w:rPr>
      </w:pPr>
    </w:p>
    <w:p w14:paraId="53D0CF77" w14:textId="77777777" w:rsidR="006037DF" w:rsidRDefault="006037DF" w:rsidP="00EB2ED0">
      <w:pPr>
        <w:pStyle w:val="ListParagraph"/>
        <w:numPr>
          <w:ilvl w:val="0"/>
          <w:numId w:val="2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Vote for One Office: Voting to fill one office shall be conducted and completed and recounts dealt with before balloting may begin to fill another office.</w:t>
      </w:r>
    </w:p>
    <w:p w14:paraId="0CB3E0F3" w14:textId="77777777" w:rsidR="006037DF" w:rsidRPr="006037DF" w:rsidRDefault="006037DF" w:rsidP="006037DF">
      <w:pPr>
        <w:pStyle w:val="ListParagraph"/>
        <w:rPr>
          <w:rFonts w:ascii="Arial" w:hAnsi="Arial" w:cs="Arial"/>
          <w:sz w:val="24"/>
          <w:szCs w:val="24"/>
          <w:lang w:eastAsia="en-CA"/>
        </w:rPr>
      </w:pPr>
    </w:p>
    <w:p w14:paraId="6BC98026" w14:textId="52E81903" w:rsidR="006037DF" w:rsidRDefault="006037DF" w:rsidP="00EB2ED0">
      <w:pPr>
        <w:pStyle w:val="ListParagraph"/>
        <w:numPr>
          <w:ilvl w:val="0"/>
          <w:numId w:val="2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 xml:space="preserve">Majority Required: A majority, </w:t>
      </w:r>
      <w:ins w:id="409" w:author="sburnns00@hotmail.com" w:date="2026-04-21T12:39:00Z" w16du:dateUtc="2026-04-21T19:39:00Z">
        <w:r w:rsidR="00C15856" w:rsidRPr="00EB41D8">
          <w:rPr>
            <w:rFonts w:ascii="Arial" w:hAnsi="Arial" w:cs="Arial"/>
            <w:color w:val="000000" w:themeColor="text1"/>
            <w:sz w:val="24"/>
            <w:szCs w:val="24"/>
            <w:lang w:eastAsia="en-CA"/>
            <w:rPrChange w:id="410" w:author="sburnns00@hotmail.com" w:date="2026-05-07T11:23:00Z" w16du:dateUtc="2026-05-07T17:23:00Z">
              <w:rPr>
                <w:rFonts w:ascii="Arial" w:hAnsi="Arial" w:cs="Arial"/>
                <w:color w:val="EE0000"/>
                <w:sz w:val="24"/>
                <w:szCs w:val="24"/>
                <w:u w:val="single"/>
                <w:lang w:eastAsia="en-CA"/>
              </w:rPr>
            </w:rPrChange>
          </w:rPr>
          <w:t>more than</w:t>
        </w:r>
        <w:r w:rsidR="00C15856" w:rsidRPr="00EB41D8">
          <w:rPr>
            <w:rFonts w:ascii="Arial" w:hAnsi="Arial" w:cs="Arial"/>
            <w:color w:val="000000" w:themeColor="text1"/>
            <w:sz w:val="24"/>
            <w:szCs w:val="24"/>
            <w:u w:val="single"/>
            <w:lang w:eastAsia="en-CA"/>
            <w:rPrChange w:id="411" w:author="sburnns00@hotmail.com" w:date="2026-05-07T11:23:00Z" w16du:dateUtc="2026-05-07T17:23:00Z">
              <w:rPr>
                <w:rFonts w:ascii="Arial" w:hAnsi="Arial" w:cs="Arial"/>
                <w:color w:val="EE0000"/>
                <w:sz w:val="24"/>
                <w:szCs w:val="24"/>
                <w:u w:val="single"/>
                <w:lang w:eastAsia="en-CA"/>
              </w:rPr>
            </w:rPrChange>
          </w:rPr>
          <w:t xml:space="preserve"> </w:t>
        </w:r>
      </w:ins>
      <w:r>
        <w:rPr>
          <w:rFonts w:ascii="Arial" w:hAnsi="Arial" w:cs="Arial"/>
          <w:sz w:val="24"/>
          <w:szCs w:val="24"/>
          <w:lang w:eastAsia="en-CA"/>
        </w:rPr>
        <w:t xml:space="preserve">fifty percent (50%) </w:t>
      </w:r>
      <w:del w:id="412" w:author="sburnns00@hotmail.com" w:date="2026-05-07T11:23:00Z" w16du:dateUtc="2026-05-07T17:23:00Z">
        <w:r w:rsidRPr="00C15856" w:rsidDel="00EB41D8">
          <w:rPr>
            <w:rFonts w:ascii="Arial" w:hAnsi="Arial" w:cs="Arial"/>
            <w:strike/>
            <w:sz w:val="24"/>
            <w:szCs w:val="24"/>
            <w:lang w:eastAsia="en-CA"/>
            <w:rPrChange w:id="413" w:author="sburnns00@hotmail.com" w:date="2026-04-21T12:39:00Z" w16du:dateUtc="2026-04-21T19:39:00Z">
              <w:rPr>
                <w:rFonts w:ascii="Arial" w:hAnsi="Arial" w:cs="Arial"/>
                <w:sz w:val="24"/>
                <w:szCs w:val="24"/>
                <w:lang w:eastAsia="en-CA"/>
              </w:rPr>
            </w:rPrChange>
          </w:rPr>
          <w:delText>plus one (1)</w:delText>
        </w:r>
        <w:r w:rsidDel="00EB41D8">
          <w:rPr>
            <w:rFonts w:ascii="Arial" w:hAnsi="Arial" w:cs="Arial"/>
            <w:sz w:val="24"/>
            <w:szCs w:val="24"/>
            <w:lang w:eastAsia="en-CA"/>
          </w:rPr>
          <w:delText xml:space="preserve"> </w:delText>
        </w:r>
      </w:del>
      <w:r>
        <w:rPr>
          <w:rFonts w:ascii="Arial" w:hAnsi="Arial" w:cs="Arial"/>
          <w:sz w:val="24"/>
          <w:szCs w:val="24"/>
          <w:lang w:eastAsia="en-CA"/>
        </w:rPr>
        <w:t>of votes cast shall be required before any candidate can be declared elected.  Second and subsequent ballots shall be taken if necessary to obtain a majority decision.</w:t>
      </w:r>
    </w:p>
    <w:p w14:paraId="2C4622A6" w14:textId="77777777" w:rsidR="006037DF" w:rsidRPr="006037DF" w:rsidRDefault="006037DF" w:rsidP="006037DF">
      <w:pPr>
        <w:pStyle w:val="ListParagraph"/>
        <w:rPr>
          <w:rFonts w:ascii="Arial" w:hAnsi="Arial" w:cs="Arial"/>
          <w:sz w:val="24"/>
          <w:szCs w:val="24"/>
          <w:lang w:eastAsia="en-CA"/>
        </w:rPr>
      </w:pPr>
    </w:p>
    <w:p w14:paraId="19AC0310" w14:textId="77777777" w:rsidR="006037DF" w:rsidRDefault="006037DF" w:rsidP="00EB2ED0">
      <w:pPr>
        <w:pStyle w:val="ListParagraph"/>
        <w:numPr>
          <w:ilvl w:val="0"/>
          <w:numId w:val="2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Lowest Dropped: On the second and subsequent ballots the candidate receiving the lowest number of votes in the previous ballot shall be dropped from the ballot.</w:t>
      </w:r>
    </w:p>
    <w:p w14:paraId="76FE3E99" w14:textId="77777777" w:rsidR="006037DF" w:rsidRPr="006037DF" w:rsidRDefault="006037DF" w:rsidP="006037DF">
      <w:pPr>
        <w:pStyle w:val="ListParagraph"/>
        <w:rPr>
          <w:rFonts w:ascii="Arial" w:hAnsi="Arial" w:cs="Arial"/>
          <w:sz w:val="24"/>
          <w:szCs w:val="24"/>
          <w:lang w:eastAsia="en-CA"/>
        </w:rPr>
      </w:pPr>
    </w:p>
    <w:p w14:paraId="12B45FDB" w14:textId="77777777" w:rsidR="006037DF" w:rsidRDefault="006037DF" w:rsidP="00EB2ED0">
      <w:pPr>
        <w:pStyle w:val="ListParagraph"/>
        <w:numPr>
          <w:ilvl w:val="0"/>
          <w:numId w:val="2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Tie Vote: In the case of a tie vote, the ballot shall be repeated until the tie is broken.</w:t>
      </w:r>
    </w:p>
    <w:p w14:paraId="2CCE1A2B" w14:textId="77777777" w:rsidR="006037DF" w:rsidRPr="006037DF" w:rsidRDefault="006037DF" w:rsidP="006037DF">
      <w:pPr>
        <w:pStyle w:val="ListParagraph"/>
        <w:rPr>
          <w:rFonts w:ascii="Arial" w:hAnsi="Arial" w:cs="Arial"/>
          <w:sz w:val="24"/>
          <w:szCs w:val="24"/>
          <w:lang w:eastAsia="en-CA"/>
        </w:rPr>
      </w:pPr>
    </w:p>
    <w:p w14:paraId="79CEB3A4" w14:textId="77777777" w:rsidR="006037DF" w:rsidRDefault="006037DF" w:rsidP="00EB2ED0">
      <w:pPr>
        <w:pStyle w:val="ListParagraph"/>
        <w:numPr>
          <w:ilvl w:val="0"/>
          <w:numId w:val="2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Two or More Office Holders: Where two or more nominees are to be elected to any office by single ballot, each member voting shall be required to vote for the full number of candidates to be elected or the member’s ballot will be declared spoiled.</w:t>
      </w:r>
    </w:p>
    <w:p w14:paraId="09CE9A7C" w14:textId="77777777" w:rsidR="006037DF" w:rsidRPr="006037DF" w:rsidRDefault="006037DF" w:rsidP="006037DF">
      <w:pPr>
        <w:pStyle w:val="ListParagraph"/>
        <w:rPr>
          <w:rFonts w:ascii="Arial" w:hAnsi="Arial" w:cs="Arial"/>
          <w:sz w:val="24"/>
          <w:szCs w:val="24"/>
          <w:lang w:eastAsia="en-CA"/>
        </w:rPr>
      </w:pPr>
    </w:p>
    <w:p w14:paraId="56093CEB" w14:textId="3C2E5E2B" w:rsidR="00F62BD9" w:rsidRDefault="006037DF" w:rsidP="00EB2ED0">
      <w:pPr>
        <w:pStyle w:val="ListParagraph"/>
        <w:numPr>
          <w:ilvl w:val="0"/>
          <w:numId w:val="28"/>
        </w:numPr>
        <w:autoSpaceDE w:val="0"/>
        <w:autoSpaceDN w:val="0"/>
        <w:adjustRightInd w:val="0"/>
        <w:spacing w:after="0" w:line="240" w:lineRule="auto"/>
        <w:rPr>
          <w:rFonts w:ascii="Arial" w:hAnsi="Arial" w:cs="Arial"/>
          <w:sz w:val="24"/>
          <w:szCs w:val="24"/>
          <w:lang w:eastAsia="en-CA"/>
        </w:rPr>
      </w:pPr>
      <w:r>
        <w:rPr>
          <w:rFonts w:ascii="Arial" w:hAnsi="Arial" w:cs="Arial"/>
          <w:sz w:val="24"/>
          <w:szCs w:val="24"/>
          <w:lang w:eastAsia="en-CA"/>
        </w:rPr>
        <w:t>Recount: Any member may request a recount of the votes in any election.  The recount will be held if supported in a vote by at least thirty-five (35%) of the voting members.</w:t>
      </w:r>
    </w:p>
    <w:p w14:paraId="6ABD5CCC" w14:textId="77777777" w:rsidR="007F3706" w:rsidRPr="007F3706" w:rsidRDefault="007F3706" w:rsidP="007F3706">
      <w:pPr>
        <w:pStyle w:val="ListParagraph"/>
        <w:rPr>
          <w:rFonts w:ascii="Arial" w:hAnsi="Arial" w:cs="Arial"/>
          <w:sz w:val="24"/>
          <w:szCs w:val="24"/>
          <w:lang w:eastAsia="en-CA"/>
        </w:rPr>
      </w:pPr>
    </w:p>
    <w:p w14:paraId="59DF689E" w14:textId="65FCCAB6" w:rsidR="007F3706" w:rsidRPr="00EB41D8" w:rsidDel="00FE264B" w:rsidRDefault="007F3706" w:rsidP="00254EAE">
      <w:pPr>
        <w:pStyle w:val="ListParagraph"/>
        <w:numPr>
          <w:ilvl w:val="0"/>
          <w:numId w:val="28"/>
        </w:numPr>
        <w:autoSpaceDE w:val="0"/>
        <w:autoSpaceDN w:val="0"/>
        <w:adjustRightInd w:val="0"/>
        <w:rPr>
          <w:del w:id="414" w:author="sburnns00@hotmail.com" w:date="2026-04-21T12:23:00Z" w16du:dateUtc="2026-04-21T19:23:00Z"/>
          <w:rFonts w:ascii="Arial" w:hAnsi="Arial" w:cs="Arial"/>
          <w:color w:val="000000" w:themeColor="text1"/>
          <w:sz w:val="24"/>
          <w:szCs w:val="24"/>
          <w:lang w:eastAsia="en-CA"/>
          <w:rPrChange w:id="415" w:author="sburnns00@hotmail.com" w:date="2026-05-07T11:24:00Z" w16du:dateUtc="2026-05-07T17:24:00Z">
            <w:rPr>
              <w:del w:id="416" w:author="sburnns00@hotmail.com" w:date="2026-04-21T12:23:00Z" w16du:dateUtc="2026-04-21T19:23:00Z"/>
              <w:rFonts w:ascii="Arial" w:hAnsi="Arial" w:cs="Arial"/>
              <w:b/>
              <w:bCs/>
              <w:sz w:val="24"/>
              <w:szCs w:val="24"/>
              <w:u w:val="single"/>
              <w:lang w:eastAsia="en-CA"/>
            </w:rPr>
          </w:rPrChange>
        </w:rPr>
      </w:pPr>
      <w:r w:rsidRPr="00EB41D8">
        <w:rPr>
          <w:rFonts w:ascii="Arial" w:hAnsi="Arial" w:cs="Arial"/>
          <w:sz w:val="24"/>
          <w:szCs w:val="24"/>
          <w:lang w:eastAsia="en-CA"/>
          <w:rPrChange w:id="417" w:author="sburnns00@hotmail.com" w:date="2026-05-07T11:24:00Z" w16du:dateUtc="2026-05-07T17:24:00Z">
            <w:rPr>
              <w:rFonts w:ascii="Arial" w:hAnsi="Arial" w:cs="Arial"/>
              <w:b/>
              <w:bCs/>
              <w:sz w:val="24"/>
              <w:szCs w:val="24"/>
              <w:u w:val="single"/>
              <w:lang w:eastAsia="en-CA"/>
            </w:rPr>
          </w:rPrChange>
        </w:rPr>
        <w:t>The Local Union may hold election meetings in person</w:t>
      </w:r>
      <w:del w:id="418" w:author="Sanford Lee" w:date="2024-11-25T09:58:00Z">
        <w:r w:rsidR="00506520" w:rsidRPr="00EB41D8" w:rsidDel="00E31EAE">
          <w:rPr>
            <w:rFonts w:ascii="Arial" w:hAnsi="Arial" w:cs="Arial"/>
            <w:sz w:val="24"/>
            <w:szCs w:val="24"/>
            <w:lang w:eastAsia="en-CA"/>
            <w:rPrChange w:id="419" w:author="sburnns00@hotmail.com" w:date="2026-05-07T11:24:00Z" w16du:dateUtc="2026-05-07T17:24:00Z">
              <w:rPr>
                <w:rFonts w:ascii="Arial" w:hAnsi="Arial" w:cs="Arial"/>
                <w:b/>
                <w:bCs/>
                <w:sz w:val="24"/>
                <w:szCs w:val="24"/>
                <w:u w:val="single"/>
                <w:lang w:eastAsia="en-CA"/>
              </w:rPr>
            </w:rPrChange>
          </w:rPr>
          <w:delText>,</w:delText>
        </w:r>
      </w:del>
      <w:ins w:id="420" w:author="Sanford Lee" w:date="2024-11-25T09:58:00Z">
        <w:r w:rsidR="00E31EAE" w:rsidRPr="00EB41D8">
          <w:rPr>
            <w:rFonts w:ascii="Arial" w:hAnsi="Arial" w:cs="Arial"/>
            <w:sz w:val="24"/>
            <w:szCs w:val="24"/>
            <w:lang w:eastAsia="en-CA"/>
            <w:rPrChange w:id="421" w:author="sburnns00@hotmail.com" w:date="2026-05-07T11:24:00Z" w16du:dateUtc="2026-05-07T17:24:00Z">
              <w:rPr>
                <w:rFonts w:ascii="Arial" w:hAnsi="Arial" w:cs="Arial"/>
                <w:b/>
                <w:bCs/>
                <w:sz w:val="24"/>
                <w:szCs w:val="24"/>
                <w:u w:val="single"/>
                <w:lang w:eastAsia="en-CA"/>
              </w:rPr>
            </w:rPrChange>
          </w:rPr>
          <w:t xml:space="preserve"> or</w:t>
        </w:r>
      </w:ins>
      <w:r w:rsidR="00506520" w:rsidRPr="00EB41D8">
        <w:rPr>
          <w:rFonts w:ascii="Arial" w:hAnsi="Arial" w:cs="Arial"/>
          <w:sz w:val="24"/>
          <w:szCs w:val="24"/>
          <w:lang w:eastAsia="en-CA"/>
          <w:rPrChange w:id="422" w:author="sburnns00@hotmail.com" w:date="2026-05-07T11:24:00Z" w16du:dateUtc="2026-05-07T17:24:00Z">
            <w:rPr>
              <w:rFonts w:ascii="Arial" w:hAnsi="Arial" w:cs="Arial"/>
              <w:b/>
              <w:bCs/>
              <w:sz w:val="24"/>
              <w:szCs w:val="24"/>
              <w:u w:val="single"/>
              <w:lang w:eastAsia="en-CA"/>
            </w:rPr>
          </w:rPrChange>
        </w:rPr>
        <w:t xml:space="preserve"> </w:t>
      </w:r>
      <w:r w:rsidRPr="00EB41D8">
        <w:rPr>
          <w:rFonts w:ascii="Arial" w:hAnsi="Arial" w:cs="Arial"/>
          <w:sz w:val="24"/>
          <w:szCs w:val="24"/>
          <w:lang w:eastAsia="en-CA"/>
          <w:rPrChange w:id="423" w:author="sburnns00@hotmail.com" w:date="2026-05-07T11:24:00Z" w16du:dateUtc="2026-05-07T17:24:00Z">
            <w:rPr>
              <w:rFonts w:ascii="Arial" w:hAnsi="Arial" w:cs="Arial"/>
              <w:b/>
              <w:bCs/>
              <w:sz w:val="24"/>
              <w:szCs w:val="24"/>
              <w:u w:val="single"/>
              <w:lang w:eastAsia="en-CA"/>
            </w:rPr>
          </w:rPrChange>
        </w:rPr>
        <w:t>virtually</w:t>
      </w:r>
      <w:del w:id="424" w:author="Sanford Lee" w:date="2024-11-25T09:58:00Z">
        <w:r w:rsidR="00506520" w:rsidRPr="00EB41D8" w:rsidDel="00E31EAE">
          <w:rPr>
            <w:rFonts w:ascii="Arial" w:hAnsi="Arial" w:cs="Arial"/>
            <w:sz w:val="24"/>
            <w:szCs w:val="24"/>
            <w:lang w:eastAsia="en-CA"/>
            <w:rPrChange w:id="425" w:author="sburnns00@hotmail.com" w:date="2026-05-07T11:24:00Z" w16du:dateUtc="2026-05-07T17:24:00Z">
              <w:rPr>
                <w:rFonts w:ascii="Arial" w:hAnsi="Arial" w:cs="Arial"/>
                <w:b/>
                <w:bCs/>
                <w:sz w:val="24"/>
                <w:szCs w:val="24"/>
                <w:u w:val="single"/>
                <w:lang w:eastAsia="en-CA"/>
              </w:rPr>
            </w:rPrChange>
          </w:rPr>
          <w:delText>, or by referendum vote</w:delText>
        </w:r>
      </w:del>
      <w:r w:rsidRPr="00EB41D8">
        <w:rPr>
          <w:rFonts w:ascii="Arial" w:hAnsi="Arial" w:cs="Arial"/>
          <w:sz w:val="24"/>
          <w:szCs w:val="24"/>
          <w:lang w:eastAsia="en-CA"/>
          <w:rPrChange w:id="426" w:author="sburnns00@hotmail.com" w:date="2026-05-07T11:24:00Z" w16du:dateUtc="2026-05-07T17:24:00Z">
            <w:rPr>
              <w:rFonts w:ascii="Arial" w:hAnsi="Arial" w:cs="Arial"/>
              <w:b/>
              <w:bCs/>
              <w:sz w:val="24"/>
              <w:szCs w:val="24"/>
              <w:u w:val="single"/>
              <w:lang w:eastAsia="en-CA"/>
            </w:rPr>
          </w:rPrChange>
        </w:rPr>
        <w:t xml:space="preserve">. </w:t>
      </w:r>
      <w:ins w:id="427" w:author="Sanford Lee" w:date="2024-11-25T09:59:00Z">
        <w:r w:rsidR="00A76124" w:rsidRPr="00EB41D8">
          <w:rPr>
            <w:rFonts w:ascii="Arial" w:hAnsi="Arial" w:cs="Arial"/>
            <w:sz w:val="24"/>
            <w:szCs w:val="24"/>
            <w:lang w:eastAsia="en-CA"/>
            <w:rPrChange w:id="428" w:author="sburnns00@hotmail.com" w:date="2026-05-07T11:24:00Z" w16du:dateUtc="2026-05-07T17:24:00Z">
              <w:rPr>
                <w:rFonts w:ascii="Arial" w:hAnsi="Arial" w:cs="Arial"/>
                <w:b/>
                <w:bCs/>
                <w:sz w:val="24"/>
                <w:szCs w:val="24"/>
                <w:u w:val="single"/>
                <w:lang w:eastAsia="en-CA"/>
              </w:rPr>
            </w:rPrChange>
          </w:rPr>
          <w:t xml:space="preserve">Where virtual or hybrid meetings are held, all secret voting will be conducted </w:t>
        </w:r>
      </w:ins>
      <w:ins w:id="429" w:author="sburnns00@hotmail.com" w:date="2026-04-21T12:22:00Z" w16du:dateUtc="2026-04-21T19:22:00Z">
        <w:r w:rsidR="00FE264B" w:rsidRPr="00EB41D8">
          <w:rPr>
            <w:rFonts w:ascii="Arial" w:hAnsi="Arial" w:cs="Arial"/>
            <w:color w:val="000000" w:themeColor="text1"/>
            <w:sz w:val="24"/>
            <w:szCs w:val="24"/>
            <w:lang w:eastAsia="en-CA"/>
            <w:rPrChange w:id="430" w:author="sburnns00@hotmail.com" w:date="2026-05-07T11:24:00Z" w16du:dateUtc="2026-05-07T17:24:00Z">
              <w:rPr>
                <w:rFonts w:ascii="Arial" w:hAnsi="Arial" w:cs="Arial"/>
                <w:b/>
                <w:bCs/>
                <w:color w:val="00B050"/>
                <w:sz w:val="24"/>
                <w:szCs w:val="24"/>
                <w:u w:val="single"/>
                <w:lang w:eastAsia="en-CA"/>
              </w:rPr>
            </w:rPrChange>
          </w:rPr>
          <w:t xml:space="preserve">using an </w:t>
        </w:r>
      </w:ins>
      <w:ins w:id="431" w:author="Sanford Lee" w:date="2024-11-25T09:59:00Z">
        <w:r w:rsidR="00A76124" w:rsidRPr="00EB41D8">
          <w:rPr>
            <w:rFonts w:ascii="Arial" w:hAnsi="Arial" w:cs="Arial"/>
            <w:color w:val="000000" w:themeColor="text1"/>
            <w:sz w:val="24"/>
            <w:szCs w:val="24"/>
            <w:lang w:eastAsia="en-CA"/>
            <w:rPrChange w:id="432" w:author="sburnns00@hotmail.com" w:date="2026-05-07T11:24:00Z" w16du:dateUtc="2026-05-07T17:24:00Z">
              <w:rPr>
                <w:rFonts w:ascii="Arial" w:hAnsi="Arial" w:cs="Arial"/>
                <w:b/>
                <w:bCs/>
                <w:sz w:val="24"/>
                <w:szCs w:val="24"/>
                <w:u w:val="single"/>
                <w:lang w:eastAsia="en-CA"/>
              </w:rPr>
            </w:rPrChange>
          </w:rPr>
          <w:t>electronic</w:t>
        </w:r>
      </w:ins>
      <w:ins w:id="433" w:author="sburnns00@hotmail.com" w:date="2026-04-21T12:22:00Z" w16du:dateUtc="2026-04-21T19:22:00Z">
        <w:r w:rsidR="00FE264B" w:rsidRPr="00EB41D8">
          <w:rPr>
            <w:rFonts w:ascii="Arial" w:hAnsi="Arial" w:cs="Arial"/>
            <w:color w:val="000000" w:themeColor="text1"/>
            <w:sz w:val="24"/>
            <w:szCs w:val="24"/>
            <w:lang w:eastAsia="en-CA"/>
            <w:rPrChange w:id="434" w:author="sburnns00@hotmail.com" w:date="2026-05-07T11:24:00Z" w16du:dateUtc="2026-05-07T17:24:00Z">
              <w:rPr>
                <w:rFonts w:ascii="Arial" w:hAnsi="Arial" w:cs="Arial"/>
                <w:b/>
                <w:bCs/>
                <w:sz w:val="24"/>
                <w:szCs w:val="24"/>
                <w:u w:val="single"/>
                <w:lang w:eastAsia="en-CA"/>
              </w:rPr>
            </w:rPrChange>
          </w:rPr>
          <w:t xml:space="preserve"> </w:t>
        </w:r>
        <w:r w:rsidR="00FE264B" w:rsidRPr="00EB41D8">
          <w:rPr>
            <w:rFonts w:ascii="Arial" w:hAnsi="Arial" w:cs="Arial"/>
            <w:color w:val="000000" w:themeColor="text1"/>
            <w:sz w:val="24"/>
            <w:szCs w:val="24"/>
            <w:lang w:eastAsia="en-CA"/>
            <w:rPrChange w:id="435" w:author="sburnns00@hotmail.com" w:date="2026-05-07T11:24:00Z" w16du:dateUtc="2026-05-07T17:24:00Z">
              <w:rPr>
                <w:rFonts w:ascii="Arial" w:hAnsi="Arial" w:cs="Arial"/>
                <w:b/>
                <w:bCs/>
                <w:color w:val="00B050"/>
                <w:sz w:val="24"/>
                <w:szCs w:val="24"/>
                <w:u w:val="single"/>
                <w:lang w:eastAsia="en-CA"/>
              </w:rPr>
            </w:rPrChange>
          </w:rPr>
          <w:t xml:space="preserve">platform that ensures secure access.  This platform will </w:t>
        </w:r>
      </w:ins>
      <w:ins w:id="436" w:author="sburnns00@hotmail.com" w:date="2026-04-21T12:23:00Z" w16du:dateUtc="2026-04-21T19:23:00Z">
        <w:r w:rsidR="00FE264B" w:rsidRPr="00EB41D8">
          <w:rPr>
            <w:rFonts w:ascii="Arial" w:hAnsi="Arial" w:cs="Arial"/>
            <w:color w:val="000000" w:themeColor="text1"/>
            <w:sz w:val="24"/>
            <w:szCs w:val="24"/>
            <w:lang w:eastAsia="en-CA"/>
            <w:rPrChange w:id="437" w:author="sburnns00@hotmail.com" w:date="2026-05-07T11:24:00Z" w16du:dateUtc="2026-05-07T17:24:00Z">
              <w:rPr>
                <w:rFonts w:ascii="Arial" w:hAnsi="Arial" w:cs="Arial"/>
                <w:b/>
                <w:bCs/>
                <w:color w:val="00B050"/>
                <w:sz w:val="24"/>
                <w:szCs w:val="24"/>
                <w:u w:val="single"/>
                <w:lang w:eastAsia="en-CA"/>
              </w:rPr>
            </w:rPrChange>
          </w:rPr>
          <w:t>either use a secure password or a personalized link in order to ensure the secrecy of the vote at all times and the integrity of the vote is maintained.</w:t>
        </w:r>
      </w:ins>
      <w:ins w:id="438" w:author="Sanford Lee" w:date="2024-11-25T09:59:00Z">
        <w:del w:id="439" w:author="sburnns00@hotmail.com" w:date="2026-04-21T12:22:00Z" w16du:dateUtc="2026-04-21T19:22:00Z">
          <w:r w:rsidR="00A76124" w:rsidRPr="00EB41D8" w:rsidDel="00FE264B">
            <w:rPr>
              <w:rFonts w:ascii="Arial" w:hAnsi="Arial" w:cs="Arial"/>
              <w:color w:val="000000" w:themeColor="text1"/>
              <w:sz w:val="24"/>
              <w:szCs w:val="24"/>
              <w:lang w:eastAsia="en-CA"/>
              <w:rPrChange w:id="440" w:author="sburnns00@hotmail.com" w:date="2026-05-07T11:24:00Z" w16du:dateUtc="2026-05-07T17:24:00Z">
                <w:rPr>
                  <w:rFonts w:ascii="Arial" w:hAnsi="Arial" w:cs="Arial"/>
                  <w:b/>
                  <w:bCs/>
                  <w:sz w:val="24"/>
                  <w:szCs w:val="24"/>
                  <w:u w:val="single"/>
                  <w:lang w:eastAsia="en-CA"/>
                </w:rPr>
              </w:rPrChange>
            </w:rPr>
            <w:delText>ally</w:delText>
          </w:r>
        </w:del>
        <w:del w:id="441" w:author="sburnns00@hotmail.com" w:date="2026-04-21T12:23:00Z" w16du:dateUtc="2026-04-21T19:23:00Z">
          <w:r w:rsidR="00A76124" w:rsidRPr="00EB41D8" w:rsidDel="00FE264B">
            <w:rPr>
              <w:rFonts w:ascii="Arial" w:hAnsi="Arial" w:cs="Arial"/>
              <w:color w:val="000000" w:themeColor="text1"/>
              <w:sz w:val="24"/>
              <w:szCs w:val="24"/>
              <w:lang w:eastAsia="en-CA"/>
              <w:rPrChange w:id="442" w:author="sburnns00@hotmail.com" w:date="2026-05-07T11:24:00Z" w16du:dateUtc="2026-05-07T17:24:00Z">
                <w:rPr>
                  <w:rFonts w:ascii="Arial" w:hAnsi="Arial" w:cs="Arial"/>
                  <w:b/>
                  <w:bCs/>
                  <w:sz w:val="24"/>
                  <w:szCs w:val="24"/>
                  <w:u w:val="single"/>
                  <w:lang w:eastAsia="en-CA"/>
                </w:rPr>
              </w:rPrChange>
            </w:rPr>
            <w:delText>.  The voting platform must ensure the integrity of the vote by providing a secure access and must guarantee the secrecy of the vote at all times</w:delText>
          </w:r>
        </w:del>
      </w:ins>
      <w:del w:id="443" w:author="sburnns00@hotmail.com" w:date="2026-04-21T12:23:00Z" w16du:dateUtc="2026-04-21T19:23:00Z">
        <w:r w:rsidRPr="00EB41D8" w:rsidDel="00FE264B">
          <w:rPr>
            <w:rFonts w:ascii="Arial" w:hAnsi="Arial" w:cs="Arial"/>
            <w:color w:val="000000" w:themeColor="text1"/>
            <w:sz w:val="24"/>
            <w:szCs w:val="24"/>
            <w:lang w:eastAsia="en-CA"/>
            <w:rPrChange w:id="444" w:author="sburnns00@hotmail.com" w:date="2026-05-07T11:24:00Z" w16du:dateUtc="2026-05-07T17:24:00Z">
              <w:rPr>
                <w:rFonts w:ascii="Arial" w:hAnsi="Arial" w:cs="Arial"/>
                <w:b/>
                <w:bCs/>
                <w:sz w:val="24"/>
                <w:szCs w:val="24"/>
                <w:u w:val="single"/>
                <w:lang w:eastAsia="en-CA"/>
              </w:rPr>
            </w:rPrChange>
          </w:rPr>
          <w:delText xml:space="preserve"> </w:delText>
        </w:r>
        <w:r w:rsidR="00506520" w:rsidRPr="00EB41D8" w:rsidDel="00FE264B">
          <w:rPr>
            <w:rFonts w:ascii="Arial" w:hAnsi="Arial" w:cs="Arial"/>
            <w:color w:val="000000" w:themeColor="text1"/>
            <w:sz w:val="24"/>
            <w:szCs w:val="24"/>
            <w:lang w:eastAsia="en-CA"/>
            <w:rPrChange w:id="445" w:author="sburnns00@hotmail.com" w:date="2026-05-07T11:24:00Z" w16du:dateUtc="2026-05-07T17:24:00Z">
              <w:rPr>
                <w:rFonts w:ascii="Arial" w:hAnsi="Arial" w:cs="Arial"/>
                <w:b/>
                <w:bCs/>
                <w:sz w:val="24"/>
                <w:szCs w:val="24"/>
                <w:u w:val="single"/>
                <w:lang w:eastAsia="en-CA"/>
              </w:rPr>
            </w:rPrChange>
          </w:rPr>
          <w:delText>A</w:delText>
        </w:r>
        <w:r w:rsidRPr="00EB41D8" w:rsidDel="00FE264B">
          <w:rPr>
            <w:rFonts w:ascii="Arial" w:hAnsi="Arial" w:cs="Arial"/>
            <w:color w:val="000000" w:themeColor="text1"/>
            <w:sz w:val="24"/>
            <w:szCs w:val="24"/>
            <w:lang w:eastAsia="en-CA"/>
            <w:rPrChange w:id="446" w:author="sburnns00@hotmail.com" w:date="2026-05-07T11:24:00Z" w16du:dateUtc="2026-05-07T17:24:00Z">
              <w:rPr>
                <w:rFonts w:ascii="Arial" w:hAnsi="Arial" w:cs="Arial"/>
                <w:b/>
                <w:bCs/>
                <w:sz w:val="24"/>
                <w:szCs w:val="24"/>
                <w:u w:val="single"/>
                <w:lang w:eastAsia="en-CA"/>
              </w:rPr>
            </w:rPrChange>
          </w:rPr>
          <w:delText>ll voting will be conducted electronically provided secrecy can be maintained, wh</w:delText>
        </w:r>
        <w:r w:rsidR="00191C7B" w:rsidRPr="00EB41D8" w:rsidDel="00FE264B">
          <w:rPr>
            <w:rFonts w:ascii="Arial" w:hAnsi="Arial" w:cs="Arial"/>
            <w:color w:val="000000" w:themeColor="text1"/>
            <w:sz w:val="24"/>
            <w:szCs w:val="24"/>
            <w:lang w:eastAsia="en-CA"/>
            <w:rPrChange w:id="447" w:author="sburnns00@hotmail.com" w:date="2026-05-07T11:24:00Z" w16du:dateUtc="2026-05-07T17:24:00Z">
              <w:rPr>
                <w:rFonts w:ascii="Arial" w:hAnsi="Arial" w:cs="Arial"/>
                <w:b/>
                <w:bCs/>
                <w:sz w:val="24"/>
                <w:szCs w:val="24"/>
                <w:u w:val="single"/>
                <w:lang w:eastAsia="en-CA"/>
              </w:rPr>
            </w:rPrChange>
          </w:rPr>
          <w:delText>ere</w:delText>
        </w:r>
        <w:r w:rsidRPr="00EB41D8" w:rsidDel="00FE264B">
          <w:rPr>
            <w:rFonts w:ascii="Arial" w:hAnsi="Arial" w:cs="Arial"/>
            <w:color w:val="000000" w:themeColor="text1"/>
            <w:sz w:val="24"/>
            <w:szCs w:val="24"/>
            <w:lang w:eastAsia="en-CA"/>
            <w:rPrChange w:id="448" w:author="sburnns00@hotmail.com" w:date="2026-05-07T11:24:00Z" w16du:dateUtc="2026-05-07T17:24:00Z">
              <w:rPr>
                <w:rFonts w:ascii="Arial" w:hAnsi="Arial" w:cs="Arial"/>
                <w:b/>
                <w:bCs/>
                <w:sz w:val="24"/>
                <w:szCs w:val="24"/>
                <w:u w:val="single"/>
                <w:lang w:eastAsia="en-CA"/>
              </w:rPr>
            </w:rPrChange>
          </w:rPr>
          <w:delText xml:space="preserve"> mandated to the National Union</w:delText>
        </w:r>
        <w:r w:rsidRPr="00EB41D8" w:rsidDel="00FE264B">
          <w:rPr>
            <w:rFonts w:ascii="Arial" w:hAnsi="Arial" w:cs="Arial"/>
            <w:color w:val="000000" w:themeColor="text1"/>
            <w:sz w:val="24"/>
            <w:szCs w:val="24"/>
            <w:lang w:eastAsia="en-CA"/>
            <w:rPrChange w:id="449" w:author="sburnns00@hotmail.com" w:date="2026-05-07T11:24:00Z" w16du:dateUtc="2026-05-07T17:24:00Z">
              <w:rPr>
                <w:rFonts w:ascii="Arial" w:hAnsi="Arial" w:cs="Arial"/>
                <w:sz w:val="24"/>
                <w:szCs w:val="24"/>
                <w:lang w:eastAsia="en-CA"/>
              </w:rPr>
            </w:rPrChange>
          </w:rPr>
          <w:delText>.</w:delText>
        </w:r>
      </w:del>
    </w:p>
    <w:p w14:paraId="6A6A53B4" w14:textId="77777777" w:rsidR="00FE264B" w:rsidRPr="00EB41D8" w:rsidRDefault="00FE264B" w:rsidP="00254EAE">
      <w:pPr>
        <w:pStyle w:val="ListParagraph"/>
        <w:numPr>
          <w:ilvl w:val="0"/>
          <w:numId w:val="28"/>
        </w:numPr>
        <w:autoSpaceDE w:val="0"/>
        <w:autoSpaceDN w:val="0"/>
        <w:adjustRightInd w:val="0"/>
        <w:rPr>
          <w:ins w:id="450" w:author="sburnns00@hotmail.com" w:date="2026-04-21T12:23:00Z" w16du:dateUtc="2026-04-21T19:23:00Z"/>
          <w:rFonts w:ascii="Arial" w:hAnsi="Arial" w:cs="Arial"/>
          <w:color w:val="000000" w:themeColor="text1"/>
          <w:sz w:val="24"/>
          <w:szCs w:val="24"/>
          <w:lang w:eastAsia="en-CA"/>
          <w:rPrChange w:id="451" w:author="sburnns00@hotmail.com" w:date="2026-05-07T11:24:00Z" w16du:dateUtc="2026-05-07T17:24:00Z">
            <w:rPr>
              <w:ins w:id="452" w:author="sburnns00@hotmail.com" w:date="2026-04-21T12:23:00Z" w16du:dateUtc="2026-04-21T19:23:00Z"/>
              <w:rFonts w:ascii="Arial" w:hAnsi="Arial" w:cs="Arial"/>
              <w:sz w:val="24"/>
              <w:szCs w:val="24"/>
              <w:lang w:eastAsia="en-CA"/>
            </w:rPr>
          </w:rPrChange>
        </w:rPr>
      </w:pPr>
    </w:p>
    <w:p w14:paraId="56A4A363" w14:textId="77777777" w:rsidR="00C447F2" w:rsidRPr="00EB41D8" w:rsidDel="00FE264B" w:rsidRDefault="00C447F2" w:rsidP="00FE264B">
      <w:pPr>
        <w:rPr>
          <w:del w:id="453" w:author="sburnns00@hotmail.com" w:date="2026-04-21T12:23:00Z" w16du:dateUtc="2026-04-21T19:23:00Z"/>
          <w:rFonts w:ascii="Arial" w:hAnsi="Arial" w:cs="Arial"/>
          <w:color w:val="000000" w:themeColor="text1"/>
          <w:lang w:eastAsia="en-CA"/>
          <w:rPrChange w:id="454" w:author="sburnns00@hotmail.com" w:date="2026-05-07T11:24:00Z" w16du:dateUtc="2026-05-07T17:24:00Z">
            <w:rPr>
              <w:del w:id="455" w:author="sburnns00@hotmail.com" w:date="2026-04-21T12:23:00Z" w16du:dateUtc="2026-04-21T19:23:00Z"/>
              <w:rFonts w:ascii="Arial" w:hAnsi="Arial" w:cs="Arial"/>
              <w:lang w:eastAsia="en-CA"/>
            </w:rPr>
          </w:rPrChange>
        </w:rPr>
      </w:pPr>
    </w:p>
    <w:p w14:paraId="61A098E4" w14:textId="77777777" w:rsidR="00FE264B" w:rsidRPr="00EB41D8" w:rsidRDefault="00FE264B">
      <w:pPr>
        <w:autoSpaceDE w:val="0"/>
        <w:autoSpaceDN w:val="0"/>
        <w:adjustRightInd w:val="0"/>
        <w:ind w:left="360"/>
        <w:rPr>
          <w:ins w:id="456" w:author="sburnns00@hotmail.com" w:date="2026-04-21T12:24:00Z" w16du:dateUtc="2026-04-21T19:24:00Z"/>
          <w:rFonts w:ascii="Arial" w:hAnsi="Arial" w:cs="Arial"/>
          <w:color w:val="000000" w:themeColor="text1"/>
          <w:lang w:eastAsia="en-CA"/>
          <w:rPrChange w:id="457" w:author="sburnns00@hotmail.com" w:date="2026-05-07T11:24:00Z" w16du:dateUtc="2026-05-07T17:24:00Z">
            <w:rPr>
              <w:ins w:id="458" w:author="sburnns00@hotmail.com" w:date="2026-04-21T12:24:00Z" w16du:dateUtc="2026-04-21T19:24:00Z"/>
              <w:lang w:eastAsia="en-CA"/>
            </w:rPr>
          </w:rPrChange>
        </w:rPr>
        <w:pPrChange w:id="459" w:author="sburnns00@hotmail.com" w:date="2026-04-21T12:23:00Z" w16du:dateUtc="2026-04-21T19:23:00Z">
          <w:pPr>
            <w:pStyle w:val="ListParagraph"/>
          </w:pPr>
        </w:pPrChange>
      </w:pPr>
    </w:p>
    <w:p w14:paraId="440FAA96" w14:textId="2475F6B0" w:rsidR="0078768F" w:rsidRPr="00EB41D8" w:rsidRDefault="0078768F" w:rsidP="00EB41D8">
      <w:pPr>
        <w:pStyle w:val="ListParagraph"/>
        <w:numPr>
          <w:ilvl w:val="0"/>
          <w:numId w:val="28"/>
        </w:numPr>
        <w:rPr>
          <w:strike/>
        </w:rPr>
      </w:pPr>
      <w:r w:rsidRPr="00EB41D8">
        <w:rPr>
          <w:rFonts w:ascii="Arial" w:hAnsi="Arial" w:cs="Arial"/>
          <w:sz w:val="24"/>
          <w:szCs w:val="24"/>
          <w:rPrChange w:id="460" w:author="sburnns00@hotmail.com" w:date="2026-05-07T11:25:00Z" w16du:dateUtc="2026-05-07T17:25:00Z">
            <w:rPr/>
          </w:rPrChange>
        </w:rPr>
        <w:t xml:space="preserve">Elections Years: </w:t>
      </w:r>
      <w:r w:rsidRPr="00EB41D8">
        <w:rPr>
          <w:rFonts w:ascii="Arial" w:hAnsi="Arial" w:cs="Arial"/>
          <w:sz w:val="24"/>
          <w:szCs w:val="24"/>
          <w:rPrChange w:id="461" w:author="sburnns00@hotmail.com" w:date="2026-05-07T11:25:00Z" w16du:dateUtc="2026-05-07T17:25:00Z">
            <w:rPr>
              <w:strike/>
            </w:rPr>
          </w:rPrChange>
        </w:rPr>
        <w:t>Elections shall be held in even numbered years in the month of May.</w:t>
      </w:r>
      <w:r w:rsidRPr="00EB41D8">
        <w:rPr>
          <w:rFonts w:ascii="Arial" w:hAnsi="Arial" w:cs="Arial"/>
          <w:strike/>
          <w:sz w:val="24"/>
          <w:szCs w:val="24"/>
          <w:rPrChange w:id="462" w:author="sburnns00@hotmail.com" w:date="2026-05-07T11:25:00Z" w16du:dateUtc="2026-05-07T17:25:00Z">
            <w:rPr>
              <w:strike/>
            </w:rPr>
          </w:rPrChange>
        </w:rPr>
        <w:t xml:space="preserve"> </w:t>
      </w:r>
      <w:r w:rsidR="00C447F2" w:rsidRPr="00EB41D8">
        <w:rPr>
          <w:rFonts w:ascii="Arial" w:hAnsi="Arial" w:cs="Arial"/>
          <w:sz w:val="24"/>
          <w:szCs w:val="24"/>
          <w:rPrChange w:id="463" w:author="sburnns00@hotmail.com" w:date="2026-05-07T11:25:00Z" w16du:dateUtc="2026-05-07T17:25:00Z">
            <w:rPr/>
          </w:rPrChange>
        </w:rPr>
        <w:t>Elections for the President and Grievance Officer</w:t>
      </w:r>
      <w:ins w:id="464" w:author="sburnns00@hotmail.com" w:date="2025-03-20T09:50:00Z" w16du:dateUtc="2025-03-20T16:50:00Z">
        <w:r w:rsidR="005540DB" w:rsidRPr="00EB41D8">
          <w:rPr>
            <w:rFonts w:ascii="Arial" w:hAnsi="Arial" w:cs="Arial"/>
            <w:sz w:val="24"/>
            <w:szCs w:val="24"/>
            <w:rPrChange w:id="465" w:author="sburnns00@hotmail.com" w:date="2026-05-07T11:25:00Z" w16du:dateUtc="2026-05-07T17:25:00Z">
              <w:rPr/>
            </w:rPrChange>
          </w:rPr>
          <w:t>(s)</w:t>
        </w:r>
      </w:ins>
      <w:r w:rsidR="00C447F2" w:rsidRPr="00EB41D8">
        <w:rPr>
          <w:rFonts w:ascii="Arial" w:hAnsi="Arial" w:cs="Arial"/>
          <w:sz w:val="24"/>
          <w:szCs w:val="24"/>
          <w:rPrChange w:id="466" w:author="sburnns00@hotmail.com" w:date="2026-05-07T11:25:00Z" w16du:dateUtc="2026-05-07T17:25:00Z">
            <w:rPr/>
          </w:rPrChange>
        </w:rPr>
        <w:t xml:space="preserve"> shall be held in even numbered years and elections for the Secretary-Treasurer, Vice-President and Recording Secretary shall be held in odd numbered years. There shall be </w:t>
      </w:r>
      <w:ins w:id="467" w:author="sburnns00@hotmail.com" w:date="2026-04-21T12:52:00Z" w16du:dateUtc="2026-04-21T19:52:00Z">
        <w:r w:rsidR="003C5DEB" w:rsidRPr="00EB41D8">
          <w:rPr>
            <w:rFonts w:ascii="Arial" w:hAnsi="Arial" w:cs="Arial"/>
            <w:color w:val="000000" w:themeColor="text1"/>
            <w:sz w:val="24"/>
            <w:szCs w:val="24"/>
            <w:rPrChange w:id="468" w:author="sburnns00@hotmail.com" w:date="2026-05-07T11:25:00Z" w16du:dateUtc="2026-05-07T17:25:00Z">
              <w:rPr>
                <w:b/>
                <w:bCs/>
                <w:color w:val="EE0000"/>
                <w:u w:val="single"/>
              </w:rPr>
            </w:rPrChange>
          </w:rPr>
          <w:t>one year term trustee and one</w:t>
        </w:r>
      </w:ins>
      <w:del w:id="469" w:author="sburnns00@hotmail.com" w:date="2026-04-21T12:51:00Z" w16du:dateUtc="2026-04-21T19:51:00Z">
        <w:r w:rsidR="00C447F2" w:rsidRPr="00EB41D8" w:rsidDel="003C5DEB">
          <w:rPr>
            <w:rFonts w:ascii="Arial" w:hAnsi="Arial" w:cs="Arial"/>
            <w:color w:val="000000" w:themeColor="text1"/>
            <w:sz w:val="24"/>
            <w:szCs w:val="24"/>
            <w:rPrChange w:id="470" w:author="sburnns00@hotmail.com" w:date="2026-05-07T11:25:00Z" w16du:dateUtc="2026-05-07T17:25:00Z">
              <w:rPr/>
            </w:rPrChange>
          </w:rPr>
          <w:delText>two</w:delText>
        </w:r>
      </w:del>
      <w:r w:rsidR="007F3706" w:rsidRPr="00EB41D8">
        <w:rPr>
          <w:rFonts w:ascii="Arial" w:hAnsi="Arial" w:cs="Arial"/>
          <w:color w:val="000000" w:themeColor="text1"/>
          <w:sz w:val="24"/>
          <w:szCs w:val="24"/>
          <w:rPrChange w:id="471" w:author="sburnns00@hotmail.com" w:date="2026-05-07T11:25:00Z" w16du:dateUtc="2026-05-07T17:25:00Z">
            <w:rPr/>
          </w:rPrChange>
        </w:rPr>
        <w:t>,</w:t>
      </w:r>
      <w:r w:rsidR="00C447F2" w:rsidRPr="00EB41D8">
        <w:rPr>
          <w:rFonts w:ascii="Arial" w:hAnsi="Arial" w:cs="Arial"/>
          <w:color w:val="000000" w:themeColor="text1"/>
          <w:sz w:val="24"/>
          <w:szCs w:val="24"/>
          <w:rPrChange w:id="472" w:author="sburnns00@hotmail.com" w:date="2026-05-07T11:25:00Z" w16du:dateUtc="2026-05-07T17:25:00Z">
            <w:rPr/>
          </w:rPrChange>
        </w:rPr>
        <w:t xml:space="preserve"> </w:t>
      </w:r>
      <w:r w:rsidR="00C447F2" w:rsidRPr="00EB41D8">
        <w:rPr>
          <w:rFonts w:ascii="Arial" w:hAnsi="Arial" w:cs="Arial"/>
          <w:sz w:val="24"/>
          <w:szCs w:val="24"/>
          <w:rPrChange w:id="473" w:author="sburnns00@hotmail.com" w:date="2026-05-07T11:25:00Z" w16du:dateUtc="2026-05-07T17:25:00Z">
            <w:rPr/>
          </w:rPrChange>
        </w:rPr>
        <w:t>two-year term trustee</w:t>
      </w:r>
      <w:ins w:id="474" w:author="sburnns00@hotmail.com" w:date="2026-04-21T12:52:00Z" w16du:dateUtc="2026-04-21T19:52:00Z">
        <w:r w:rsidR="003C5DEB" w:rsidRPr="00EB41D8">
          <w:rPr>
            <w:rFonts w:ascii="Arial" w:hAnsi="Arial" w:cs="Arial"/>
            <w:sz w:val="24"/>
            <w:szCs w:val="24"/>
            <w:rPrChange w:id="475" w:author="sburnns00@hotmail.com" w:date="2026-05-07T11:25:00Z" w16du:dateUtc="2026-05-07T17:25:00Z">
              <w:rPr>
                <w:b/>
                <w:bCs/>
                <w:u w:val="single"/>
              </w:rPr>
            </w:rPrChange>
          </w:rPr>
          <w:t>s</w:t>
        </w:r>
      </w:ins>
      <w:del w:id="476" w:author="sburnns00@hotmail.com" w:date="2026-04-21T12:52:00Z" w16du:dateUtc="2026-04-21T19:52:00Z">
        <w:r w:rsidR="00C447F2" w:rsidRPr="00EB41D8" w:rsidDel="003C5DEB">
          <w:rPr>
            <w:rFonts w:ascii="Arial" w:hAnsi="Arial" w:cs="Arial"/>
            <w:sz w:val="24"/>
            <w:szCs w:val="24"/>
            <w:rPrChange w:id="477" w:author="sburnns00@hotmail.com" w:date="2026-05-07T11:25:00Z" w16du:dateUtc="2026-05-07T17:25:00Z">
              <w:rPr/>
            </w:rPrChange>
          </w:rPr>
          <w:delText>s</w:delText>
        </w:r>
      </w:del>
      <w:r w:rsidR="00C447F2" w:rsidRPr="00EB41D8">
        <w:rPr>
          <w:rFonts w:ascii="Arial" w:hAnsi="Arial" w:cs="Arial"/>
          <w:sz w:val="24"/>
          <w:szCs w:val="24"/>
          <w:rPrChange w:id="478" w:author="sburnns00@hotmail.com" w:date="2026-05-07T11:25:00Z" w16du:dateUtc="2026-05-07T17:25:00Z">
            <w:rPr/>
          </w:rPrChange>
        </w:rPr>
        <w:t xml:space="preserve"> elected in odd numbered years and </w:t>
      </w:r>
      <w:r w:rsidR="00317AEB" w:rsidRPr="00EB41D8">
        <w:rPr>
          <w:rFonts w:ascii="Arial" w:hAnsi="Arial" w:cs="Arial"/>
          <w:sz w:val="24"/>
          <w:szCs w:val="24"/>
          <w:rPrChange w:id="479" w:author="sburnns00@hotmail.com" w:date="2026-05-07T11:25:00Z" w16du:dateUtc="2026-05-07T17:25:00Z">
            <w:rPr/>
          </w:rPrChange>
        </w:rPr>
        <w:t>one</w:t>
      </w:r>
      <w:ins w:id="480" w:author="sburnns00@hotmail.com" w:date="2026-04-21T12:52:00Z" w16du:dateUtc="2026-04-21T19:52:00Z">
        <w:r w:rsidR="003C5DEB" w:rsidRPr="00EB41D8">
          <w:rPr>
            <w:rFonts w:ascii="Arial" w:hAnsi="Arial" w:cs="Arial"/>
            <w:sz w:val="24"/>
            <w:szCs w:val="24"/>
            <w:rPrChange w:id="481" w:author="sburnns00@hotmail.com" w:date="2026-05-07T11:25:00Z" w16du:dateUtc="2026-05-07T17:25:00Z">
              <w:rPr>
                <w:b/>
                <w:bCs/>
                <w:u w:val="single"/>
              </w:rPr>
            </w:rPrChange>
          </w:rPr>
          <w:t xml:space="preserve"> three</w:t>
        </w:r>
      </w:ins>
      <w:del w:id="482" w:author="sburnns00@hotmail.com" w:date="2026-04-21T12:52:00Z" w16du:dateUtc="2026-04-21T19:52:00Z">
        <w:r w:rsidR="00317AEB" w:rsidRPr="00EB41D8" w:rsidDel="003C5DEB">
          <w:rPr>
            <w:rFonts w:ascii="Arial" w:hAnsi="Arial" w:cs="Arial"/>
            <w:sz w:val="24"/>
            <w:szCs w:val="24"/>
            <w:rPrChange w:id="483" w:author="sburnns00@hotmail.com" w:date="2026-05-07T11:25:00Z" w16du:dateUtc="2026-05-07T17:25:00Z">
              <w:rPr/>
            </w:rPrChange>
          </w:rPr>
          <w:delText xml:space="preserve"> two</w:delText>
        </w:r>
      </w:del>
      <w:r w:rsidR="00317AEB" w:rsidRPr="00EB41D8">
        <w:rPr>
          <w:rFonts w:ascii="Arial" w:hAnsi="Arial" w:cs="Arial"/>
          <w:sz w:val="24"/>
          <w:szCs w:val="24"/>
          <w:rPrChange w:id="484" w:author="sburnns00@hotmail.com" w:date="2026-05-07T11:25:00Z" w16du:dateUtc="2026-05-07T17:25:00Z">
            <w:rPr/>
          </w:rPrChange>
        </w:rPr>
        <w:t>-</w:t>
      </w:r>
      <w:r w:rsidR="00C447F2" w:rsidRPr="00EB41D8">
        <w:rPr>
          <w:rFonts w:ascii="Arial" w:hAnsi="Arial" w:cs="Arial"/>
          <w:sz w:val="24"/>
          <w:szCs w:val="24"/>
          <w:rPrChange w:id="485" w:author="sburnns00@hotmail.com" w:date="2026-05-07T11:25:00Z" w16du:dateUtc="2026-05-07T17:25:00Z">
            <w:rPr/>
          </w:rPrChange>
        </w:rPr>
        <w:t>year term trustee elected in even numbered years</w:t>
      </w:r>
      <w:r w:rsidR="00C447F2" w:rsidRPr="00EB41D8">
        <w:t>.</w:t>
      </w:r>
    </w:p>
    <w:p w14:paraId="3C2FC80E" w14:textId="77777777" w:rsidR="00B9112A" w:rsidRPr="007F3706" w:rsidRDefault="00B9112A" w:rsidP="00B9112A">
      <w:pPr>
        <w:pStyle w:val="ListParagraph"/>
        <w:rPr>
          <w:rFonts w:ascii="Arial" w:hAnsi="Arial" w:cs="Arial"/>
          <w:sz w:val="24"/>
          <w:szCs w:val="24"/>
        </w:rPr>
      </w:pPr>
    </w:p>
    <w:p w14:paraId="2D57994A" w14:textId="2537640E" w:rsidR="00B9112A" w:rsidRPr="00B9112A" w:rsidRDefault="0078768F" w:rsidP="00EB2ED0">
      <w:pPr>
        <w:pStyle w:val="ListParagraph"/>
        <w:numPr>
          <w:ilvl w:val="0"/>
          <w:numId w:val="28"/>
        </w:numPr>
        <w:rPr>
          <w:rFonts w:ascii="Arial" w:hAnsi="Arial" w:cs="Arial"/>
          <w:sz w:val="24"/>
          <w:szCs w:val="24"/>
        </w:rPr>
      </w:pPr>
      <w:r w:rsidRPr="00B9112A">
        <w:rPr>
          <w:rFonts w:ascii="Arial" w:hAnsi="Arial" w:cs="Arial"/>
          <w:sz w:val="24"/>
          <w:szCs w:val="24"/>
        </w:rPr>
        <w:t xml:space="preserve">Term: </w:t>
      </w:r>
      <w:r w:rsidR="00317AEB" w:rsidRPr="00317AEB">
        <w:rPr>
          <w:rFonts w:ascii="Arial" w:hAnsi="Arial" w:cs="Arial"/>
          <w:sz w:val="24"/>
          <w:szCs w:val="24"/>
        </w:rPr>
        <w:t>T</w:t>
      </w:r>
      <w:r w:rsidRPr="00317AEB">
        <w:rPr>
          <w:rFonts w:ascii="Arial" w:hAnsi="Arial" w:cs="Arial"/>
          <w:sz w:val="24"/>
          <w:szCs w:val="24"/>
        </w:rPr>
        <w:t>he</w:t>
      </w:r>
      <w:r w:rsidRPr="00B9112A">
        <w:rPr>
          <w:rFonts w:ascii="Arial" w:hAnsi="Arial" w:cs="Arial"/>
          <w:sz w:val="24"/>
          <w:szCs w:val="24"/>
        </w:rPr>
        <w:t xml:space="preserve"> term of office for Officers of the local shall be two (2) years with no limit on the number of terms served. </w:t>
      </w:r>
    </w:p>
    <w:p w14:paraId="298286FD" w14:textId="77777777" w:rsidR="00B9112A" w:rsidRPr="00B9112A" w:rsidRDefault="00B9112A" w:rsidP="00B9112A">
      <w:pPr>
        <w:pStyle w:val="ListParagraph"/>
        <w:rPr>
          <w:rFonts w:ascii="Arial" w:hAnsi="Arial" w:cs="Arial"/>
          <w:sz w:val="24"/>
          <w:szCs w:val="24"/>
        </w:rPr>
      </w:pPr>
    </w:p>
    <w:p w14:paraId="712572A0" w14:textId="77777777" w:rsidR="00B9112A" w:rsidRDefault="0078768F" w:rsidP="00EB2ED0">
      <w:pPr>
        <w:pStyle w:val="ListParagraph"/>
        <w:numPr>
          <w:ilvl w:val="0"/>
          <w:numId w:val="28"/>
        </w:numPr>
        <w:rPr>
          <w:rFonts w:ascii="Arial" w:hAnsi="Arial" w:cs="Arial"/>
          <w:sz w:val="24"/>
          <w:szCs w:val="24"/>
        </w:rPr>
      </w:pPr>
      <w:r w:rsidRPr="00B9112A">
        <w:rPr>
          <w:rFonts w:ascii="Arial" w:hAnsi="Arial" w:cs="Arial"/>
          <w:sz w:val="24"/>
          <w:szCs w:val="24"/>
        </w:rPr>
        <w:t xml:space="preserve">Installation: All duly elected officers shall be installed at the meeting at which the election occurred. </w:t>
      </w:r>
    </w:p>
    <w:p w14:paraId="44AB489B" w14:textId="77777777" w:rsidR="00B9112A" w:rsidRPr="00B9112A" w:rsidRDefault="00B9112A" w:rsidP="00B9112A">
      <w:pPr>
        <w:pStyle w:val="ListParagraph"/>
        <w:rPr>
          <w:rFonts w:ascii="Arial" w:hAnsi="Arial" w:cs="Arial"/>
        </w:rPr>
      </w:pPr>
    </w:p>
    <w:p w14:paraId="1CBEB42A" w14:textId="77777777" w:rsidR="00B9112A" w:rsidRDefault="0078768F" w:rsidP="00EB2ED0">
      <w:pPr>
        <w:pStyle w:val="ListParagraph"/>
        <w:numPr>
          <w:ilvl w:val="0"/>
          <w:numId w:val="28"/>
        </w:numPr>
        <w:rPr>
          <w:rFonts w:ascii="Arial" w:hAnsi="Arial" w:cs="Arial"/>
          <w:sz w:val="24"/>
          <w:szCs w:val="24"/>
        </w:rPr>
      </w:pPr>
      <w:r w:rsidRPr="00B9112A">
        <w:rPr>
          <w:rFonts w:ascii="Arial" w:hAnsi="Arial" w:cs="Arial"/>
          <w:sz w:val="24"/>
          <w:szCs w:val="24"/>
        </w:rPr>
        <w:t>The terms of office for Trustees shall be as laid down in Article B.</w:t>
      </w:r>
      <w:r w:rsidR="0074586F" w:rsidRPr="00B9112A">
        <w:rPr>
          <w:rFonts w:ascii="Arial" w:hAnsi="Arial" w:cs="Arial"/>
          <w:sz w:val="24"/>
          <w:szCs w:val="24"/>
        </w:rPr>
        <w:t>2.4</w:t>
      </w:r>
      <w:r w:rsidR="00ED3F4E" w:rsidRPr="00B9112A">
        <w:rPr>
          <w:rFonts w:ascii="Arial" w:hAnsi="Arial" w:cs="Arial"/>
          <w:b/>
          <w:sz w:val="24"/>
          <w:szCs w:val="24"/>
        </w:rPr>
        <w:t xml:space="preserve"> </w:t>
      </w:r>
      <w:r w:rsidRPr="00B9112A">
        <w:rPr>
          <w:rFonts w:ascii="Arial" w:hAnsi="Arial" w:cs="Arial"/>
          <w:sz w:val="24"/>
          <w:szCs w:val="24"/>
        </w:rPr>
        <w:t>of the CUPE Constitution.</w:t>
      </w:r>
    </w:p>
    <w:p w14:paraId="5B127017" w14:textId="77777777" w:rsidR="00B9112A" w:rsidRPr="00B9112A" w:rsidRDefault="00B9112A" w:rsidP="00B9112A">
      <w:pPr>
        <w:pStyle w:val="ListParagraph"/>
        <w:rPr>
          <w:rFonts w:ascii="Arial" w:hAnsi="Arial" w:cs="Arial"/>
        </w:rPr>
      </w:pPr>
    </w:p>
    <w:p w14:paraId="247CA447" w14:textId="0CF48C80" w:rsidR="0078768F" w:rsidRPr="00B9112A" w:rsidRDefault="0078768F" w:rsidP="00EB2ED0">
      <w:pPr>
        <w:pStyle w:val="ListParagraph"/>
        <w:numPr>
          <w:ilvl w:val="0"/>
          <w:numId w:val="28"/>
        </w:numPr>
        <w:rPr>
          <w:rFonts w:ascii="Arial" w:hAnsi="Arial" w:cs="Arial"/>
          <w:sz w:val="24"/>
          <w:szCs w:val="24"/>
        </w:rPr>
      </w:pPr>
      <w:r w:rsidRPr="00B9112A">
        <w:rPr>
          <w:rFonts w:ascii="Arial" w:hAnsi="Arial" w:cs="Arial"/>
          <w:sz w:val="24"/>
          <w:szCs w:val="24"/>
        </w:rPr>
        <w:t xml:space="preserve">By-Elections: Should an office fall vacant for any reason the resulting by-election shall be conducted as closely as possible inconformity with this article. </w:t>
      </w:r>
    </w:p>
    <w:p w14:paraId="5CB6F1F0" w14:textId="77777777" w:rsidR="0078768F" w:rsidRDefault="0078768F" w:rsidP="0078768F">
      <w:pPr>
        <w:ind w:left="720" w:hanging="720"/>
        <w:rPr>
          <w:rFonts w:ascii="Arial" w:hAnsi="Arial" w:cs="Arial"/>
        </w:rPr>
      </w:pPr>
    </w:p>
    <w:p w14:paraId="716C5C3A" w14:textId="77777777" w:rsidR="0078768F" w:rsidRPr="0078768F" w:rsidRDefault="0078768F" w:rsidP="0078768F">
      <w:pPr>
        <w:rPr>
          <w:rFonts w:ascii="Arial" w:hAnsi="Arial" w:cs="Arial"/>
          <w:b/>
        </w:rPr>
      </w:pPr>
      <w:r w:rsidRPr="0078768F">
        <w:rPr>
          <w:rFonts w:ascii="Arial" w:hAnsi="Arial" w:cs="Arial"/>
          <w:b/>
        </w:rPr>
        <w:lastRenderedPageBreak/>
        <w:t>ARTICLE XVIII – NOMINATIONS, ELECTIONS AND INSTALLATION OF UNIT COMMITTEE MEMB</w:t>
      </w:r>
      <w:r>
        <w:rPr>
          <w:rFonts w:ascii="Arial" w:hAnsi="Arial" w:cs="Arial"/>
          <w:b/>
        </w:rPr>
        <w:t>E</w:t>
      </w:r>
      <w:r w:rsidRPr="0078768F">
        <w:rPr>
          <w:rFonts w:ascii="Arial" w:hAnsi="Arial" w:cs="Arial"/>
          <w:b/>
        </w:rPr>
        <w:t>RS</w:t>
      </w:r>
    </w:p>
    <w:p w14:paraId="215895B9" w14:textId="77777777" w:rsidR="00B9112A" w:rsidRDefault="00B9112A" w:rsidP="00B9112A">
      <w:pPr>
        <w:rPr>
          <w:rFonts w:ascii="Arial" w:hAnsi="Arial" w:cs="Arial"/>
        </w:rPr>
      </w:pPr>
    </w:p>
    <w:p w14:paraId="651B0751" w14:textId="4246A8A0" w:rsidR="0078768F" w:rsidRPr="00B9112A" w:rsidRDefault="0078768F" w:rsidP="00EB2ED0">
      <w:pPr>
        <w:pStyle w:val="ListParagraph"/>
        <w:numPr>
          <w:ilvl w:val="0"/>
          <w:numId w:val="34"/>
        </w:numPr>
        <w:rPr>
          <w:rFonts w:ascii="Arial" w:hAnsi="Arial" w:cs="Arial"/>
          <w:sz w:val="24"/>
          <w:szCs w:val="24"/>
        </w:rPr>
      </w:pPr>
      <w:r w:rsidRPr="00B9112A">
        <w:rPr>
          <w:rFonts w:ascii="Arial" w:hAnsi="Arial" w:cs="Arial"/>
          <w:sz w:val="24"/>
          <w:szCs w:val="24"/>
        </w:rPr>
        <w:t>Unit Chairpersons, Secretaries and Stewards shall be elected for a term of two ye</w:t>
      </w:r>
      <w:r w:rsidR="00ED3F4E" w:rsidRPr="00B9112A">
        <w:rPr>
          <w:rFonts w:ascii="Arial" w:hAnsi="Arial" w:cs="Arial"/>
          <w:sz w:val="24"/>
          <w:szCs w:val="24"/>
        </w:rPr>
        <w:t>ars. Election shall take place i</w:t>
      </w:r>
      <w:r w:rsidRPr="00B9112A">
        <w:rPr>
          <w:rFonts w:ascii="Arial" w:hAnsi="Arial" w:cs="Arial"/>
          <w:sz w:val="24"/>
          <w:szCs w:val="24"/>
        </w:rPr>
        <w:t xml:space="preserve">n even numbered years in the month of June. </w:t>
      </w:r>
    </w:p>
    <w:p w14:paraId="58F49E25" w14:textId="77777777" w:rsidR="0078768F" w:rsidRDefault="0078768F" w:rsidP="0078768F">
      <w:pPr>
        <w:pStyle w:val="ListParagraph"/>
        <w:rPr>
          <w:rFonts w:ascii="Arial" w:hAnsi="Arial" w:cs="Arial"/>
          <w:sz w:val="24"/>
          <w:szCs w:val="24"/>
        </w:rPr>
      </w:pPr>
    </w:p>
    <w:p w14:paraId="3B63C49D" w14:textId="77777777" w:rsidR="0078768F" w:rsidRDefault="0078768F" w:rsidP="00EB2ED0">
      <w:pPr>
        <w:pStyle w:val="ListParagraph"/>
        <w:numPr>
          <w:ilvl w:val="0"/>
          <w:numId w:val="34"/>
        </w:numPr>
        <w:rPr>
          <w:rFonts w:ascii="Arial" w:hAnsi="Arial" w:cs="Arial"/>
          <w:sz w:val="24"/>
          <w:szCs w:val="24"/>
        </w:rPr>
      </w:pPr>
      <w:r>
        <w:rPr>
          <w:rFonts w:ascii="Arial" w:hAnsi="Arial" w:cs="Arial"/>
          <w:sz w:val="24"/>
          <w:szCs w:val="24"/>
        </w:rPr>
        <w:t>Elections shall be in accordance with the procedure specified above in Article XVII, Subsection 1 to 11 and 13.</w:t>
      </w:r>
    </w:p>
    <w:p w14:paraId="7D7A8656" w14:textId="77777777" w:rsidR="0078768F" w:rsidRDefault="0078768F" w:rsidP="0078768F">
      <w:pPr>
        <w:rPr>
          <w:rFonts w:ascii="Arial" w:hAnsi="Arial" w:cs="Arial"/>
        </w:rPr>
      </w:pPr>
    </w:p>
    <w:p w14:paraId="60808022" w14:textId="7F3440B6" w:rsidR="0078768F" w:rsidRPr="0078768F" w:rsidRDefault="0078768F" w:rsidP="0078768F">
      <w:pPr>
        <w:rPr>
          <w:rFonts w:ascii="Arial" w:hAnsi="Arial" w:cs="Arial"/>
          <w:b/>
        </w:rPr>
      </w:pPr>
      <w:r w:rsidRPr="0078768F">
        <w:rPr>
          <w:rFonts w:ascii="Arial" w:hAnsi="Arial" w:cs="Arial"/>
          <w:b/>
        </w:rPr>
        <w:t>ARTICLE XIX – DELEGATES TO CONVENTIONS</w:t>
      </w:r>
      <w:ins w:id="486" w:author="sburnns00@hotmail.com" w:date="2025-03-20T09:54:00Z" w16du:dateUtc="2025-03-20T16:54:00Z">
        <w:r w:rsidR="005540DB">
          <w:rPr>
            <w:rFonts w:ascii="Arial" w:hAnsi="Arial" w:cs="Arial"/>
            <w:b/>
          </w:rPr>
          <w:t>, CONFERENCE</w:t>
        </w:r>
      </w:ins>
      <w:ins w:id="487" w:author="sburnns00@hotmail.com" w:date="2026-01-29T12:58:00Z" w16du:dateUtc="2026-01-29T20:58:00Z">
        <w:r w:rsidR="009E7A9D">
          <w:rPr>
            <w:rFonts w:ascii="Arial" w:hAnsi="Arial" w:cs="Arial"/>
            <w:b/>
          </w:rPr>
          <w:t>S</w:t>
        </w:r>
      </w:ins>
      <w:r w:rsidRPr="0078768F">
        <w:rPr>
          <w:rFonts w:ascii="Arial" w:hAnsi="Arial" w:cs="Arial"/>
          <w:b/>
        </w:rPr>
        <w:t xml:space="preserve"> AND </w:t>
      </w:r>
      <w:ins w:id="488" w:author="sburnns00@hotmail.com" w:date="2025-03-20T09:54:00Z" w16du:dateUtc="2025-03-20T16:54:00Z">
        <w:r w:rsidR="005540DB" w:rsidRPr="00B95078">
          <w:rPr>
            <w:rFonts w:ascii="Arial" w:hAnsi="Arial" w:cs="Arial"/>
            <w:bCs/>
            <w:rPrChange w:id="489" w:author="sburnns00@hotmail.com" w:date="2026-05-07T11:25:00Z" w16du:dateUtc="2026-05-07T17:25:00Z">
              <w:rPr>
                <w:rFonts w:ascii="Arial" w:hAnsi="Arial" w:cs="Arial"/>
                <w:b/>
                <w:u w:val="single"/>
              </w:rPr>
            </w:rPrChange>
          </w:rPr>
          <w:t xml:space="preserve">DISTRICT </w:t>
        </w:r>
      </w:ins>
      <w:r w:rsidRPr="0078768F">
        <w:rPr>
          <w:rFonts w:ascii="Arial" w:hAnsi="Arial" w:cs="Arial"/>
          <w:b/>
        </w:rPr>
        <w:t>COUNCILS</w:t>
      </w:r>
    </w:p>
    <w:p w14:paraId="1B866095" w14:textId="77777777" w:rsidR="00B010D1" w:rsidRDefault="00B010D1" w:rsidP="00B010D1">
      <w:pPr>
        <w:rPr>
          <w:rFonts w:ascii="Arial" w:hAnsi="Arial" w:cs="Arial"/>
        </w:rPr>
      </w:pPr>
    </w:p>
    <w:p w14:paraId="3CC091F6" w14:textId="1915B1B1" w:rsidR="0078768F" w:rsidRPr="00B010D1" w:rsidRDefault="0078768F" w:rsidP="00EB2ED0">
      <w:pPr>
        <w:pStyle w:val="ListParagraph"/>
        <w:numPr>
          <w:ilvl w:val="0"/>
          <w:numId w:val="35"/>
        </w:numPr>
        <w:rPr>
          <w:rFonts w:ascii="Arial" w:hAnsi="Arial" w:cs="Arial"/>
          <w:sz w:val="24"/>
          <w:szCs w:val="24"/>
        </w:rPr>
      </w:pPr>
      <w:r w:rsidRPr="00B010D1">
        <w:rPr>
          <w:rFonts w:ascii="Arial" w:hAnsi="Arial" w:cs="Arial"/>
          <w:sz w:val="24"/>
          <w:szCs w:val="24"/>
        </w:rPr>
        <w:t>Except for the President’s option (Article XIII, Section 1 (g) all delegates to conventions</w:t>
      </w:r>
      <w:ins w:id="490" w:author="sburnns00@hotmail.com" w:date="2025-03-20T09:54:00Z" w16du:dateUtc="2025-03-20T16:54:00Z">
        <w:r w:rsidR="005540DB">
          <w:rPr>
            <w:rFonts w:ascii="Arial" w:hAnsi="Arial" w:cs="Arial"/>
            <w:sz w:val="24"/>
            <w:szCs w:val="24"/>
          </w:rPr>
          <w:t xml:space="preserve">, </w:t>
        </w:r>
      </w:ins>
      <w:ins w:id="491" w:author="sburnns00@hotmail.com" w:date="2025-03-20T09:55:00Z" w16du:dateUtc="2025-03-20T16:55:00Z">
        <w:r w:rsidR="005540DB">
          <w:rPr>
            <w:rFonts w:ascii="Arial" w:hAnsi="Arial" w:cs="Arial"/>
            <w:sz w:val="24"/>
            <w:szCs w:val="24"/>
          </w:rPr>
          <w:t>conferences</w:t>
        </w:r>
      </w:ins>
      <w:r w:rsidRPr="00B010D1">
        <w:rPr>
          <w:rFonts w:ascii="Arial" w:hAnsi="Arial" w:cs="Arial"/>
          <w:sz w:val="24"/>
          <w:szCs w:val="24"/>
        </w:rPr>
        <w:t xml:space="preserve"> and</w:t>
      </w:r>
      <w:ins w:id="492" w:author="sburnns00@hotmail.com" w:date="2025-03-20T09:55:00Z" w16du:dateUtc="2025-03-20T16:55:00Z">
        <w:r w:rsidR="005540DB">
          <w:rPr>
            <w:rFonts w:ascii="Arial" w:hAnsi="Arial" w:cs="Arial"/>
            <w:sz w:val="24"/>
            <w:szCs w:val="24"/>
          </w:rPr>
          <w:t xml:space="preserve"> district councils</w:t>
        </w:r>
      </w:ins>
      <w:del w:id="493" w:author="sburnns00@hotmail.com" w:date="2026-05-07T11:26:00Z" w16du:dateUtc="2026-05-07T17:26:00Z">
        <w:r w:rsidRPr="005540DB" w:rsidDel="00B95078">
          <w:rPr>
            <w:rFonts w:ascii="Arial" w:hAnsi="Arial" w:cs="Arial"/>
            <w:strike/>
            <w:sz w:val="24"/>
            <w:szCs w:val="24"/>
            <w:rPrChange w:id="494" w:author="sburnns00@hotmail.com" w:date="2025-03-20T09:54:00Z" w16du:dateUtc="2025-03-20T16:54:00Z">
              <w:rPr>
                <w:rFonts w:ascii="Arial" w:hAnsi="Arial" w:cs="Arial"/>
                <w:sz w:val="24"/>
                <w:szCs w:val="24"/>
              </w:rPr>
            </w:rPrChange>
          </w:rPr>
          <w:delText>/or seminars</w:delText>
        </w:r>
      </w:del>
      <w:ins w:id="495" w:author="sburnns00@hotmail.com" w:date="2026-05-07T11:26:00Z" w16du:dateUtc="2026-05-07T17:26:00Z">
        <w:r w:rsidR="00B95078">
          <w:rPr>
            <w:rFonts w:ascii="Arial" w:hAnsi="Arial" w:cs="Arial"/>
            <w:strike/>
            <w:sz w:val="24"/>
            <w:szCs w:val="24"/>
          </w:rPr>
          <w:t xml:space="preserve"> </w:t>
        </w:r>
      </w:ins>
      <w:del w:id="496" w:author="sburnns00@hotmail.com" w:date="2026-05-07T11:26:00Z" w16du:dateUtc="2026-05-07T17:26:00Z">
        <w:r w:rsidRPr="005540DB" w:rsidDel="00B95078">
          <w:rPr>
            <w:rFonts w:ascii="Arial" w:hAnsi="Arial" w:cs="Arial"/>
            <w:strike/>
            <w:sz w:val="24"/>
            <w:szCs w:val="24"/>
            <w:rPrChange w:id="497" w:author="sburnns00@hotmail.com" w:date="2025-03-20T09:54:00Z" w16du:dateUtc="2025-03-20T16:54:00Z">
              <w:rPr>
                <w:rFonts w:ascii="Arial" w:hAnsi="Arial" w:cs="Arial"/>
                <w:sz w:val="24"/>
                <w:szCs w:val="24"/>
              </w:rPr>
            </w:rPrChange>
          </w:rPr>
          <w:delText xml:space="preserve"> </w:delText>
        </w:r>
      </w:del>
      <w:r w:rsidRPr="00B010D1">
        <w:rPr>
          <w:rFonts w:ascii="Arial" w:hAnsi="Arial" w:cs="Arial"/>
          <w:sz w:val="24"/>
          <w:szCs w:val="24"/>
        </w:rPr>
        <w:t xml:space="preserve">shall be chosen by election at membership meetings of the local. Should the Executive Board make a recommendation with respect to delegates, the Executive Board shall give due consideration to recommendations from Unit Committees with respect to these matters. </w:t>
      </w:r>
    </w:p>
    <w:p w14:paraId="42AC5CA3" w14:textId="77777777" w:rsidR="0078768F" w:rsidRPr="00B010D1" w:rsidRDefault="0078768F" w:rsidP="0078768F">
      <w:pPr>
        <w:pStyle w:val="ListParagraph"/>
        <w:rPr>
          <w:rFonts w:ascii="Arial" w:hAnsi="Arial" w:cs="Arial"/>
          <w:sz w:val="24"/>
          <w:szCs w:val="24"/>
        </w:rPr>
      </w:pPr>
    </w:p>
    <w:p w14:paraId="696AC3FC" w14:textId="3F64D065" w:rsidR="0078768F" w:rsidRPr="00A17CF9" w:rsidRDefault="0078768F" w:rsidP="00EB2ED0">
      <w:pPr>
        <w:pStyle w:val="ListParagraph"/>
        <w:numPr>
          <w:ilvl w:val="0"/>
          <w:numId w:val="35"/>
        </w:numPr>
        <w:rPr>
          <w:rFonts w:ascii="Arial" w:hAnsi="Arial" w:cs="Arial"/>
          <w:sz w:val="24"/>
          <w:szCs w:val="24"/>
        </w:rPr>
      </w:pPr>
      <w:r>
        <w:rPr>
          <w:rFonts w:ascii="Arial" w:hAnsi="Arial" w:cs="Arial"/>
          <w:sz w:val="24"/>
          <w:szCs w:val="24"/>
        </w:rPr>
        <w:t xml:space="preserve">Delegates to CUPE District Councils and Labour Councils shall be elected </w:t>
      </w:r>
      <w:proofErr w:type="spellStart"/>
      <w:r w:rsidR="00A24D46" w:rsidRPr="00B95078">
        <w:rPr>
          <w:rFonts w:ascii="Arial" w:hAnsi="Arial" w:cs="Arial"/>
          <w:bCs/>
          <w:sz w:val="24"/>
          <w:szCs w:val="24"/>
          <w:rPrChange w:id="498" w:author="sburnns00@hotmail.com" w:date="2026-05-07T11:26:00Z" w16du:dateUtc="2026-05-07T17:26:00Z">
            <w:rPr>
              <w:rFonts w:ascii="Arial" w:hAnsi="Arial" w:cs="Arial"/>
              <w:b/>
              <w:sz w:val="24"/>
              <w:szCs w:val="24"/>
            </w:rPr>
          </w:rPrChange>
        </w:rPr>
        <w:t>bi</w:t>
      </w:r>
      <w:ins w:id="499" w:author="sburnns00@hotmail.com" w:date="2026-04-21T12:53:00Z" w16du:dateUtc="2026-04-21T19:53:00Z">
        <w:r w:rsidR="003C5DEB" w:rsidRPr="00B95078">
          <w:rPr>
            <w:rFonts w:ascii="Arial" w:hAnsi="Arial" w:cs="Arial"/>
            <w:bCs/>
            <w:sz w:val="24"/>
            <w:szCs w:val="24"/>
            <w:rPrChange w:id="500" w:author="sburnns00@hotmail.com" w:date="2026-05-07T11:26:00Z" w16du:dateUtc="2026-05-07T17:26:00Z">
              <w:rPr>
                <w:rFonts w:ascii="Arial" w:hAnsi="Arial" w:cs="Arial"/>
                <w:b/>
                <w:sz w:val="24"/>
                <w:szCs w:val="24"/>
              </w:rPr>
            </w:rPrChange>
          </w:rPr>
          <w:t>e</w:t>
        </w:r>
      </w:ins>
      <w:del w:id="501" w:author="sburnns00@hotmail.com" w:date="2025-03-20T09:55:00Z" w16du:dateUtc="2025-03-20T16:55:00Z">
        <w:r w:rsidR="00A24D46" w:rsidRPr="00B95078" w:rsidDel="005540DB">
          <w:rPr>
            <w:rFonts w:ascii="Arial" w:hAnsi="Arial" w:cs="Arial"/>
            <w:bCs/>
            <w:sz w:val="24"/>
            <w:szCs w:val="24"/>
            <w:rPrChange w:id="502" w:author="sburnns00@hotmail.com" w:date="2026-05-07T11:26:00Z" w16du:dateUtc="2026-05-07T17:26:00Z">
              <w:rPr>
                <w:rFonts w:ascii="Arial" w:hAnsi="Arial" w:cs="Arial"/>
                <w:b/>
                <w:sz w:val="24"/>
                <w:szCs w:val="24"/>
              </w:rPr>
            </w:rPrChange>
          </w:rPr>
          <w:delText>e</w:delText>
        </w:r>
      </w:del>
      <w:r w:rsidR="00A24D46" w:rsidRPr="00B95078">
        <w:rPr>
          <w:rFonts w:ascii="Arial" w:hAnsi="Arial" w:cs="Arial"/>
          <w:bCs/>
          <w:sz w:val="24"/>
          <w:szCs w:val="24"/>
          <w:rPrChange w:id="503" w:author="sburnns00@hotmail.com" w:date="2026-05-07T11:26:00Z" w16du:dateUtc="2026-05-07T17:26:00Z">
            <w:rPr>
              <w:rFonts w:ascii="Arial" w:hAnsi="Arial" w:cs="Arial"/>
              <w:b/>
              <w:sz w:val="24"/>
              <w:szCs w:val="24"/>
            </w:rPr>
          </w:rPrChange>
        </w:rPr>
        <w:t>nn</w:t>
      </w:r>
      <w:ins w:id="504" w:author="sburnns00@hotmail.com" w:date="2025-03-20T09:55:00Z" w16du:dateUtc="2025-03-20T16:55:00Z">
        <w:r w:rsidR="005540DB" w:rsidRPr="00B95078">
          <w:rPr>
            <w:rFonts w:ascii="Arial" w:hAnsi="Arial" w:cs="Arial"/>
            <w:bCs/>
            <w:sz w:val="24"/>
            <w:szCs w:val="24"/>
            <w:rPrChange w:id="505" w:author="sburnns00@hotmail.com" w:date="2026-05-07T11:26:00Z" w16du:dateUtc="2026-05-07T17:26:00Z">
              <w:rPr>
                <w:rFonts w:ascii="Arial" w:hAnsi="Arial" w:cs="Arial"/>
                <w:b/>
                <w:sz w:val="24"/>
                <w:szCs w:val="24"/>
              </w:rPr>
            </w:rPrChange>
          </w:rPr>
          <w:t>u</w:t>
        </w:r>
      </w:ins>
      <w:del w:id="506" w:author="sburnns00@hotmail.com" w:date="2025-03-20T09:55:00Z" w16du:dateUtc="2025-03-20T16:55:00Z">
        <w:r w:rsidR="00A24D46" w:rsidRPr="00B95078" w:rsidDel="005540DB">
          <w:rPr>
            <w:rFonts w:ascii="Arial" w:hAnsi="Arial" w:cs="Arial"/>
            <w:bCs/>
            <w:sz w:val="24"/>
            <w:szCs w:val="24"/>
            <w:rPrChange w:id="507" w:author="sburnns00@hotmail.com" w:date="2026-05-07T11:26:00Z" w16du:dateUtc="2026-05-07T17:26:00Z">
              <w:rPr>
                <w:rFonts w:ascii="Arial" w:hAnsi="Arial" w:cs="Arial"/>
                <w:b/>
                <w:sz w:val="24"/>
                <w:szCs w:val="24"/>
              </w:rPr>
            </w:rPrChange>
          </w:rPr>
          <w:delText>i</w:delText>
        </w:r>
      </w:del>
      <w:r w:rsidR="00A24D46" w:rsidRPr="00B95078">
        <w:rPr>
          <w:rFonts w:ascii="Arial" w:hAnsi="Arial" w:cs="Arial"/>
          <w:bCs/>
          <w:sz w:val="24"/>
          <w:szCs w:val="24"/>
          <w:rPrChange w:id="508" w:author="sburnns00@hotmail.com" w:date="2026-05-07T11:26:00Z" w16du:dateUtc="2026-05-07T17:26:00Z">
            <w:rPr>
              <w:rFonts w:ascii="Arial" w:hAnsi="Arial" w:cs="Arial"/>
              <w:b/>
              <w:sz w:val="24"/>
              <w:szCs w:val="24"/>
            </w:rPr>
          </w:rPrChange>
        </w:rPr>
        <w:t>ally</w:t>
      </w:r>
      <w:proofErr w:type="spellEnd"/>
      <w:r>
        <w:rPr>
          <w:rFonts w:ascii="Arial" w:hAnsi="Arial" w:cs="Arial"/>
          <w:sz w:val="24"/>
          <w:szCs w:val="24"/>
        </w:rPr>
        <w:t xml:space="preserve">. An official reporter for the delegates to each Council shall be appointed by the President from among the delegates to each Council, who shall be required to report at each meeting of the Local membership on proceedings at recent meetings of the Councils. </w:t>
      </w:r>
    </w:p>
    <w:p w14:paraId="1D8CBD36" w14:textId="77777777" w:rsidR="005540DB" w:rsidRDefault="005540DB">
      <w:pPr>
        <w:pStyle w:val="ListParagraph"/>
        <w:rPr>
          <w:ins w:id="509" w:author="sburnns00@hotmail.com" w:date="2025-03-20T09:56:00Z" w16du:dateUtc="2025-03-20T16:56:00Z"/>
          <w:rFonts w:ascii="Arial" w:hAnsi="Arial" w:cs="Arial"/>
        </w:rPr>
        <w:pPrChange w:id="510" w:author="sburnns00@hotmail.com" w:date="2025-03-20T09:56:00Z" w16du:dateUtc="2025-03-20T16:56:00Z">
          <w:pPr>
            <w:ind w:left="720" w:hanging="720"/>
          </w:pPr>
        </w:pPrChange>
      </w:pPr>
    </w:p>
    <w:p w14:paraId="3FED9488" w14:textId="77777777" w:rsidR="0078768F" w:rsidRDefault="0078768F" w:rsidP="0078768F">
      <w:pPr>
        <w:ind w:left="720" w:hanging="720"/>
        <w:rPr>
          <w:rFonts w:ascii="Arial" w:hAnsi="Arial" w:cs="Arial"/>
        </w:rPr>
      </w:pPr>
    </w:p>
    <w:p w14:paraId="1867F429" w14:textId="77777777" w:rsidR="0078768F" w:rsidRPr="00317AEB" w:rsidRDefault="0078768F" w:rsidP="0078768F">
      <w:pPr>
        <w:ind w:left="720" w:hanging="720"/>
        <w:rPr>
          <w:rFonts w:ascii="Arial" w:hAnsi="Arial" w:cs="Arial"/>
          <w:b/>
        </w:rPr>
      </w:pPr>
      <w:r w:rsidRPr="00317AEB">
        <w:rPr>
          <w:rFonts w:ascii="Arial" w:hAnsi="Arial" w:cs="Arial"/>
          <w:b/>
        </w:rPr>
        <w:t>ARTICLE XX – UNION EDUCATION</w:t>
      </w:r>
    </w:p>
    <w:p w14:paraId="670E78B2" w14:textId="77777777" w:rsidR="0078768F" w:rsidRPr="00317AEB" w:rsidRDefault="0078768F" w:rsidP="0078768F">
      <w:pPr>
        <w:ind w:left="720" w:hanging="720"/>
        <w:rPr>
          <w:rFonts w:ascii="Arial" w:hAnsi="Arial" w:cs="Arial"/>
          <w:b/>
          <w:u w:val="single"/>
        </w:rPr>
      </w:pPr>
    </w:p>
    <w:p w14:paraId="31394086" w14:textId="28954E31" w:rsidR="0078768F" w:rsidRPr="00317AEB" w:rsidRDefault="0078768F" w:rsidP="00EB2ED0">
      <w:pPr>
        <w:pStyle w:val="ListParagraph"/>
        <w:numPr>
          <w:ilvl w:val="0"/>
          <w:numId w:val="36"/>
        </w:numPr>
        <w:rPr>
          <w:rFonts w:ascii="Arial" w:hAnsi="Arial" w:cs="Arial"/>
          <w:sz w:val="24"/>
          <w:szCs w:val="24"/>
        </w:rPr>
      </w:pPr>
      <w:r w:rsidRPr="00317AEB">
        <w:rPr>
          <w:rFonts w:ascii="Arial" w:hAnsi="Arial" w:cs="Arial"/>
          <w:sz w:val="24"/>
          <w:szCs w:val="24"/>
        </w:rPr>
        <w:t xml:space="preserve">Education and Training Committee </w:t>
      </w:r>
      <w:del w:id="511" w:author="sburnns00@hotmail.com" w:date="2025-03-20T09:56:00Z" w16du:dateUtc="2025-03-20T16:56:00Z">
        <w:r w:rsidRPr="00317AEB" w:rsidDel="005540DB">
          <w:rPr>
            <w:rFonts w:ascii="Arial" w:hAnsi="Arial" w:cs="Arial"/>
            <w:sz w:val="24"/>
            <w:szCs w:val="24"/>
          </w:rPr>
          <w:delText>-</w:delText>
        </w:r>
      </w:del>
      <w:ins w:id="512" w:author="sburnns00@hotmail.com" w:date="2025-03-20T09:56:00Z" w16du:dateUtc="2025-03-20T16:56:00Z">
        <w:r w:rsidR="005540DB">
          <w:rPr>
            <w:rFonts w:ascii="Arial" w:hAnsi="Arial" w:cs="Arial"/>
            <w:sz w:val="24"/>
            <w:szCs w:val="24"/>
          </w:rPr>
          <w:t>–</w:t>
        </w:r>
      </w:ins>
      <w:r w:rsidRPr="00317AEB">
        <w:rPr>
          <w:rFonts w:ascii="Arial" w:hAnsi="Arial" w:cs="Arial"/>
          <w:sz w:val="24"/>
          <w:szCs w:val="24"/>
        </w:rPr>
        <w:t xml:space="preserve"> Three members</w:t>
      </w:r>
    </w:p>
    <w:p w14:paraId="7C6D11D1" w14:textId="5EC83394" w:rsidR="0078768F" w:rsidRPr="00317AEB" w:rsidRDefault="0078768F" w:rsidP="00B010D1">
      <w:pPr>
        <w:ind w:left="709"/>
        <w:rPr>
          <w:rFonts w:ascii="Arial" w:hAnsi="Arial" w:cs="Arial"/>
        </w:rPr>
      </w:pPr>
      <w:r w:rsidRPr="00317AEB">
        <w:rPr>
          <w:rFonts w:ascii="Arial" w:hAnsi="Arial" w:cs="Arial"/>
        </w:rPr>
        <w:t xml:space="preserve">The Education Committee shall consist of three (3) members to be elected at the September </w:t>
      </w:r>
      <w:del w:id="513" w:author="sburnns00@hotmail.com" w:date="2026-05-07T11:26:00Z" w16du:dateUtc="2026-05-07T17:26:00Z">
        <w:r w:rsidRPr="00B95078" w:rsidDel="00B95078">
          <w:rPr>
            <w:rFonts w:ascii="Arial" w:hAnsi="Arial" w:cs="Arial"/>
            <w:strike/>
            <w:rPrChange w:id="514" w:author="sburnns00@hotmail.com" w:date="2026-05-07T11:26:00Z" w16du:dateUtc="2026-05-07T17:26:00Z">
              <w:rPr>
                <w:rFonts w:ascii="Arial" w:hAnsi="Arial" w:cs="Arial"/>
              </w:rPr>
            </w:rPrChange>
          </w:rPr>
          <w:delText>central</w:delText>
        </w:r>
        <w:r w:rsidRPr="00B95078" w:rsidDel="00B95078">
          <w:rPr>
            <w:rFonts w:ascii="Arial" w:hAnsi="Arial" w:cs="Arial"/>
          </w:rPr>
          <w:delText xml:space="preserve"> </w:delText>
        </w:r>
      </w:del>
      <w:ins w:id="515" w:author="sburnns00@hotmail.com" w:date="2025-03-20T09:57:00Z" w16du:dateUtc="2025-03-20T16:57:00Z">
        <w:r w:rsidR="005540DB" w:rsidRPr="00B95078">
          <w:rPr>
            <w:rFonts w:ascii="Arial" w:hAnsi="Arial" w:cs="Arial"/>
            <w:rPrChange w:id="516" w:author="sburnns00@hotmail.com" w:date="2026-05-07T11:26:00Z" w16du:dateUtc="2026-05-07T17:26:00Z">
              <w:rPr>
                <w:rFonts w:ascii="Arial" w:hAnsi="Arial" w:cs="Arial"/>
                <w:b/>
                <w:bCs/>
              </w:rPr>
            </w:rPrChange>
          </w:rPr>
          <w:t>general</w:t>
        </w:r>
        <w:r w:rsidR="005540DB">
          <w:rPr>
            <w:rFonts w:ascii="Arial" w:hAnsi="Arial" w:cs="Arial"/>
            <w:b/>
            <w:bCs/>
          </w:rPr>
          <w:t xml:space="preserve"> </w:t>
        </w:r>
      </w:ins>
      <w:r w:rsidRPr="00317AEB">
        <w:rPr>
          <w:rFonts w:ascii="Arial" w:hAnsi="Arial" w:cs="Arial"/>
        </w:rPr>
        <w:t xml:space="preserve">membership meeting following the election of Officers in even years: </w:t>
      </w:r>
    </w:p>
    <w:p w14:paraId="7F518784" w14:textId="77777777" w:rsidR="0078768F" w:rsidRPr="00317AEB" w:rsidRDefault="0078768F" w:rsidP="00EB2ED0">
      <w:pPr>
        <w:pStyle w:val="ListParagraph"/>
        <w:numPr>
          <w:ilvl w:val="0"/>
          <w:numId w:val="37"/>
        </w:numPr>
        <w:rPr>
          <w:rFonts w:ascii="Arial" w:hAnsi="Arial" w:cs="Arial"/>
          <w:sz w:val="24"/>
          <w:szCs w:val="24"/>
        </w:rPr>
      </w:pPr>
      <w:r w:rsidRPr="00317AEB">
        <w:rPr>
          <w:rFonts w:ascii="Arial" w:hAnsi="Arial" w:cs="Arial"/>
          <w:sz w:val="24"/>
          <w:szCs w:val="24"/>
        </w:rPr>
        <w:t xml:space="preserve">Ensure all members are made aware of educational courses as they may be offered. </w:t>
      </w:r>
    </w:p>
    <w:p w14:paraId="75C8D83F" w14:textId="77777777" w:rsidR="0078768F" w:rsidRPr="00317AEB" w:rsidRDefault="0078768F" w:rsidP="00EB2ED0">
      <w:pPr>
        <w:pStyle w:val="ListParagraph"/>
        <w:numPr>
          <w:ilvl w:val="0"/>
          <w:numId w:val="37"/>
        </w:numPr>
        <w:rPr>
          <w:rFonts w:ascii="Arial" w:hAnsi="Arial" w:cs="Arial"/>
          <w:sz w:val="24"/>
          <w:szCs w:val="24"/>
        </w:rPr>
      </w:pPr>
      <w:r w:rsidRPr="00317AEB">
        <w:rPr>
          <w:rFonts w:ascii="Arial" w:hAnsi="Arial" w:cs="Arial"/>
          <w:sz w:val="24"/>
          <w:szCs w:val="24"/>
        </w:rPr>
        <w:t xml:space="preserve">Co-operate with the Education Department of CUPE, and with the CUPE Education Representative to implement schools. </w:t>
      </w:r>
    </w:p>
    <w:p w14:paraId="351CEE7C" w14:textId="77777777" w:rsidR="0078768F" w:rsidRPr="00317AEB" w:rsidRDefault="0078768F" w:rsidP="00EB2ED0">
      <w:pPr>
        <w:pStyle w:val="ListParagraph"/>
        <w:numPr>
          <w:ilvl w:val="0"/>
          <w:numId w:val="37"/>
        </w:numPr>
        <w:rPr>
          <w:rFonts w:ascii="Arial" w:hAnsi="Arial" w:cs="Arial"/>
          <w:sz w:val="24"/>
          <w:szCs w:val="24"/>
        </w:rPr>
      </w:pPr>
      <w:r w:rsidRPr="00317AEB">
        <w:rPr>
          <w:rFonts w:ascii="Arial" w:hAnsi="Arial" w:cs="Arial"/>
          <w:sz w:val="24"/>
          <w:szCs w:val="24"/>
        </w:rPr>
        <w:t>Arrange for representation of the Local at any appropriate and available educational seminar or conference.</w:t>
      </w:r>
    </w:p>
    <w:p w14:paraId="31F5DFCB" w14:textId="77777777" w:rsidR="0078768F" w:rsidRPr="00317AEB" w:rsidRDefault="0078768F" w:rsidP="00EB2ED0">
      <w:pPr>
        <w:pStyle w:val="ListParagraph"/>
        <w:numPr>
          <w:ilvl w:val="0"/>
          <w:numId w:val="37"/>
        </w:numPr>
        <w:rPr>
          <w:rFonts w:ascii="Arial" w:hAnsi="Arial" w:cs="Arial"/>
          <w:sz w:val="24"/>
          <w:szCs w:val="24"/>
        </w:rPr>
      </w:pPr>
      <w:r w:rsidRPr="00317AEB">
        <w:rPr>
          <w:rFonts w:ascii="Arial" w:hAnsi="Arial" w:cs="Arial"/>
          <w:sz w:val="24"/>
          <w:szCs w:val="24"/>
        </w:rPr>
        <w:t xml:space="preserve">Instruct delegates with respect to the preparation of reports to the membership regarding seminars and conferences. </w:t>
      </w:r>
    </w:p>
    <w:p w14:paraId="409732EE" w14:textId="77777777" w:rsidR="0078768F" w:rsidRPr="00317AEB" w:rsidRDefault="0078768F" w:rsidP="00EB2ED0">
      <w:pPr>
        <w:pStyle w:val="ListParagraph"/>
        <w:numPr>
          <w:ilvl w:val="0"/>
          <w:numId w:val="37"/>
        </w:numPr>
        <w:rPr>
          <w:rFonts w:ascii="Arial" w:hAnsi="Arial" w:cs="Arial"/>
          <w:sz w:val="24"/>
          <w:szCs w:val="24"/>
        </w:rPr>
      </w:pPr>
      <w:r w:rsidRPr="00317AEB">
        <w:rPr>
          <w:rFonts w:ascii="Arial" w:hAnsi="Arial" w:cs="Arial"/>
          <w:sz w:val="24"/>
          <w:szCs w:val="24"/>
        </w:rPr>
        <w:t xml:space="preserve">Maintain a reference file on these reports. </w:t>
      </w:r>
    </w:p>
    <w:p w14:paraId="0389B98B" w14:textId="77777777" w:rsidR="0078768F" w:rsidRPr="00317AEB" w:rsidRDefault="0078768F" w:rsidP="00EB2ED0">
      <w:pPr>
        <w:pStyle w:val="ListParagraph"/>
        <w:numPr>
          <w:ilvl w:val="0"/>
          <w:numId w:val="36"/>
        </w:numPr>
        <w:rPr>
          <w:rFonts w:ascii="Arial" w:hAnsi="Arial" w:cs="Arial"/>
          <w:sz w:val="24"/>
          <w:szCs w:val="24"/>
        </w:rPr>
      </w:pPr>
      <w:r w:rsidRPr="00317AEB">
        <w:rPr>
          <w:rFonts w:ascii="Arial" w:hAnsi="Arial" w:cs="Arial"/>
          <w:sz w:val="24"/>
          <w:szCs w:val="24"/>
        </w:rPr>
        <w:t>Representation at educational institutes and seminars shall be on the</w:t>
      </w:r>
    </w:p>
    <w:p w14:paraId="559FBE3F" w14:textId="77777777" w:rsidR="0078768F" w:rsidRPr="0078768F" w:rsidRDefault="0078768F" w:rsidP="0078768F">
      <w:pPr>
        <w:pStyle w:val="ListParagraph"/>
        <w:rPr>
          <w:rFonts w:ascii="Arial" w:hAnsi="Arial" w:cs="Arial"/>
          <w:sz w:val="24"/>
          <w:szCs w:val="24"/>
        </w:rPr>
      </w:pPr>
      <w:r w:rsidRPr="00317AEB">
        <w:rPr>
          <w:rFonts w:ascii="Arial" w:hAnsi="Arial" w:cs="Arial"/>
          <w:sz w:val="24"/>
          <w:szCs w:val="24"/>
        </w:rPr>
        <w:lastRenderedPageBreak/>
        <w:t>recommendation of the Education Committee, subject to final approval by the Executive Board. The Education Committee shall give due consideration to the recommendations of Unit Committees in these matters.</w:t>
      </w:r>
      <w:r w:rsidRPr="0078768F">
        <w:rPr>
          <w:rFonts w:ascii="Arial" w:hAnsi="Arial" w:cs="Arial"/>
          <w:sz w:val="24"/>
          <w:szCs w:val="24"/>
        </w:rPr>
        <w:t xml:space="preserve"> </w:t>
      </w:r>
    </w:p>
    <w:p w14:paraId="6C524BEE" w14:textId="77777777" w:rsidR="0078768F" w:rsidRDefault="0078768F" w:rsidP="0078768F">
      <w:pPr>
        <w:rPr>
          <w:rFonts w:ascii="Arial" w:hAnsi="Arial" w:cs="Arial"/>
        </w:rPr>
      </w:pPr>
    </w:p>
    <w:p w14:paraId="2C37C985" w14:textId="6C9C1251" w:rsidR="0078768F" w:rsidRPr="00A24D46" w:rsidRDefault="0078768F" w:rsidP="0078768F">
      <w:pPr>
        <w:rPr>
          <w:rFonts w:ascii="Arial" w:hAnsi="Arial" w:cs="Arial"/>
          <w:b/>
          <w:strike/>
        </w:rPr>
      </w:pPr>
      <w:r w:rsidRPr="00067E80">
        <w:rPr>
          <w:rFonts w:ascii="Arial" w:hAnsi="Arial" w:cs="Arial"/>
          <w:b/>
        </w:rPr>
        <w:t xml:space="preserve">ARTICLE XXI – GRIEVANCE COMMITTEE </w:t>
      </w:r>
    </w:p>
    <w:p w14:paraId="733AC80F" w14:textId="77777777" w:rsidR="0078768F" w:rsidRDefault="0078768F" w:rsidP="0078768F">
      <w:pPr>
        <w:rPr>
          <w:rFonts w:ascii="Arial" w:hAnsi="Arial" w:cs="Arial"/>
          <w:b/>
        </w:rPr>
      </w:pPr>
    </w:p>
    <w:p w14:paraId="3119D200" w14:textId="34E7970E" w:rsidR="0078768F" w:rsidRPr="00B95078" w:rsidRDefault="00317AEB" w:rsidP="00B95078">
      <w:pPr>
        <w:pStyle w:val="ListParagraph"/>
        <w:numPr>
          <w:ilvl w:val="0"/>
          <w:numId w:val="29"/>
        </w:numPr>
        <w:rPr>
          <w:rFonts w:ascii="Arial" w:hAnsi="Arial" w:cs="Arial"/>
          <w:strike/>
          <w:rPrChange w:id="517" w:author="sburnns00@hotmail.com" w:date="2026-05-07T11:27:00Z" w16du:dateUtc="2026-05-07T17:27:00Z">
            <w:rPr>
              <w:strike/>
            </w:rPr>
          </w:rPrChange>
        </w:rPr>
      </w:pPr>
      <w:r w:rsidRPr="00B95078">
        <w:rPr>
          <w:rFonts w:ascii="Arial" w:hAnsi="Arial" w:cs="Arial"/>
          <w:rPrChange w:id="518" w:author="sburnns00@hotmail.com" w:date="2026-05-07T11:27:00Z" w16du:dateUtc="2026-05-07T17:27:00Z">
            <w:rPr>
              <w:rFonts w:ascii="Arial" w:hAnsi="Arial" w:cs="Arial"/>
              <w:b/>
              <w:bCs/>
              <w:sz w:val="24"/>
              <w:szCs w:val="24"/>
              <w:u w:val="single"/>
            </w:rPr>
          </w:rPrChange>
        </w:rPr>
        <w:t xml:space="preserve">The </w:t>
      </w:r>
      <w:r w:rsidR="0078768F" w:rsidRPr="00B95078">
        <w:rPr>
          <w:rFonts w:ascii="Arial" w:hAnsi="Arial" w:cs="Arial"/>
          <w:rPrChange w:id="519" w:author="sburnns00@hotmail.com" w:date="2026-05-07T11:27:00Z" w16du:dateUtc="2026-05-07T17:27:00Z">
            <w:rPr/>
          </w:rPrChange>
        </w:rPr>
        <w:t xml:space="preserve">Local 1936 Grievance Committee shall be comprised of the National Representative assigned to the Unit, </w:t>
      </w:r>
      <w:r w:rsidRPr="00B95078">
        <w:rPr>
          <w:rFonts w:ascii="Arial" w:hAnsi="Arial" w:cs="Arial"/>
          <w:rPrChange w:id="520" w:author="sburnns00@hotmail.com" w:date="2026-05-07T11:27:00Z" w16du:dateUtc="2026-05-07T17:27:00Z">
            <w:rPr>
              <w:b/>
              <w:bCs/>
              <w:u w:val="single"/>
            </w:rPr>
          </w:rPrChange>
        </w:rPr>
        <w:t>and the CUPE Local 1936 Table Officers</w:t>
      </w:r>
      <w:ins w:id="521" w:author="sburnns00@hotmail.com" w:date="2026-05-07T11:27:00Z" w16du:dateUtc="2026-05-07T17:27:00Z">
        <w:r w:rsidR="00B95078" w:rsidRPr="00B95078">
          <w:rPr>
            <w:rFonts w:ascii="Arial" w:hAnsi="Arial" w:cs="Arial"/>
            <w:b/>
            <w:bCs/>
            <w:rPrChange w:id="522" w:author="sburnns00@hotmail.com" w:date="2026-05-07T11:27:00Z" w16du:dateUtc="2026-05-07T17:27:00Z">
              <w:rPr>
                <w:rFonts w:ascii="Arial" w:hAnsi="Arial" w:cs="Arial"/>
                <w:b/>
                <w:bCs/>
                <w:u w:val="single"/>
              </w:rPr>
            </w:rPrChange>
          </w:rPr>
          <w:t>.</w:t>
        </w:r>
      </w:ins>
      <w:del w:id="523" w:author="sburnns00@hotmail.com" w:date="2026-05-07T11:27:00Z" w16du:dateUtc="2026-05-07T17:27:00Z">
        <w:r w:rsidRPr="00B95078" w:rsidDel="00B95078">
          <w:rPr>
            <w:rFonts w:ascii="Arial" w:hAnsi="Arial" w:cs="Arial"/>
            <w:b/>
            <w:bCs/>
            <w:u w:val="single"/>
            <w:rPrChange w:id="524" w:author="sburnns00@hotmail.com" w:date="2026-05-07T11:27:00Z" w16du:dateUtc="2026-05-07T17:27:00Z">
              <w:rPr>
                <w:b/>
                <w:bCs/>
                <w:u w:val="single"/>
              </w:rPr>
            </w:rPrChange>
          </w:rPr>
          <w:delText xml:space="preserve">. </w:delText>
        </w:r>
        <w:r w:rsidR="005540DB" w:rsidRPr="00B95078" w:rsidDel="00B95078">
          <w:rPr>
            <w:rFonts w:ascii="Arial" w:hAnsi="Arial" w:cs="Arial"/>
            <w:strike/>
            <w:rPrChange w:id="525" w:author="sburnns00@hotmail.com" w:date="2026-05-07T11:27:00Z" w16du:dateUtc="2026-05-07T17:27:00Z">
              <w:rPr>
                <w:strike/>
              </w:rPr>
            </w:rPrChange>
          </w:rPr>
          <w:delText>T</w:delText>
        </w:r>
        <w:r w:rsidR="0078768F" w:rsidRPr="00B95078" w:rsidDel="00B95078">
          <w:rPr>
            <w:rFonts w:ascii="Arial" w:hAnsi="Arial" w:cs="Arial"/>
            <w:strike/>
            <w:rPrChange w:id="526" w:author="sburnns00@hotmail.com" w:date="2026-05-07T11:27:00Z" w16du:dateUtc="2026-05-07T17:27:00Z">
              <w:rPr>
                <w:strike/>
              </w:rPr>
            </w:rPrChange>
          </w:rPr>
          <w:delText>he President, the Grievance Data Officer</w:delText>
        </w:r>
        <w:r w:rsidR="0078768F" w:rsidRPr="00B95078" w:rsidDel="00B95078">
          <w:rPr>
            <w:rFonts w:ascii="Arial" w:hAnsi="Arial" w:cs="Arial"/>
            <w:rPrChange w:id="527" w:author="sburnns00@hotmail.com" w:date="2026-05-07T11:27:00Z" w16du:dateUtc="2026-05-07T17:27:00Z">
              <w:rPr/>
            </w:rPrChange>
          </w:rPr>
          <w:delText xml:space="preserve">, </w:delText>
        </w:r>
        <w:r w:rsidR="0078768F" w:rsidRPr="00B95078" w:rsidDel="00B95078">
          <w:rPr>
            <w:rFonts w:ascii="Arial" w:hAnsi="Arial" w:cs="Arial"/>
            <w:strike/>
            <w:rPrChange w:id="528" w:author="sburnns00@hotmail.com" w:date="2026-05-07T11:27:00Z" w16du:dateUtc="2026-05-07T17:27:00Z">
              <w:rPr>
                <w:strike/>
              </w:rPr>
            </w:rPrChange>
          </w:rPr>
          <w:delText xml:space="preserve">the assigned Parent </w:delText>
        </w:r>
        <w:r w:rsidR="00067E80" w:rsidRPr="00B95078" w:rsidDel="00B95078">
          <w:rPr>
            <w:rFonts w:ascii="Arial" w:hAnsi="Arial" w:cs="Arial"/>
            <w:strike/>
            <w:rPrChange w:id="529" w:author="sburnns00@hotmail.com" w:date="2026-05-07T11:27:00Z" w16du:dateUtc="2026-05-07T17:27:00Z">
              <w:rPr>
                <w:strike/>
              </w:rPr>
            </w:rPrChange>
          </w:rPr>
          <w:delText>Local Steward and the Unit Chair</w:delText>
        </w:r>
        <w:r w:rsidR="0078768F" w:rsidRPr="00B95078" w:rsidDel="00B95078">
          <w:rPr>
            <w:rFonts w:ascii="Arial" w:hAnsi="Arial" w:cs="Arial"/>
            <w:strike/>
            <w:rPrChange w:id="530" w:author="sburnns00@hotmail.com" w:date="2026-05-07T11:27:00Z" w16du:dateUtc="2026-05-07T17:27:00Z">
              <w:rPr>
                <w:strike/>
              </w:rPr>
            </w:rPrChange>
          </w:rPr>
          <w:delText xml:space="preserve"> or Unit Steward from the unit where the grievance originated. </w:delText>
        </w:r>
      </w:del>
    </w:p>
    <w:p w14:paraId="4369D932" w14:textId="77777777" w:rsidR="00117BDC" w:rsidRPr="00506520" w:rsidRDefault="00117BDC" w:rsidP="00EB2ED0">
      <w:pPr>
        <w:pStyle w:val="NormalWeb"/>
        <w:numPr>
          <w:ilvl w:val="0"/>
          <w:numId w:val="29"/>
        </w:numPr>
        <w:rPr>
          <w:rFonts w:ascii="Arial" w:hAnsi="Arial" w:cs="Arial"/>
          <w:color w:val="000000"/>
        </w:rPr>
      </w:pPr>
      <w:r w:rsidRPr="00506520">
        <w:rPr>
          <w:rFonts w:ascii="Arial" w:hAnsi="Arial" w:cs="Arial"/>
          <w:color w:val="000000"/>
        </w:rPr>
        <w:t>This committee will:</w:t>
      </w:r>
    </w:p>
    <w:p w14:paraId="4EBE3CE3" w14:textId="77777777" w:rsidR="00117BDC" w:rsidRPr="00B95078" w:rsidRDefault="00117BDC" w:rsidP="00117BDC">
      <w:pPr>
        <w:pStyle w:val="NormalWeb"/>
        <w:ind w:left="720"/>
        <w:rPr>
          <w:rFonts w:ascii="Arial" w:hAnsi="Arial" w:cs="Arial"/>
          <w:color w:val="000000"/>
          <w:rPrChange w:id="531" w:author="sburnns00@hotmail.com" w:date="2026-05-07T11:27:00Z" w16du:dateUtc="2026-05-07T17:27:00Z">
            <w:rPr>
              <w:rFonts w:ascii="Arial" w:hAnsi="Arial" w:cs="Arial"/>
              <w:b/>
              <w:bCs/>
              <w:color w:val="000000"/>
              <w:u w:val="single"/>
            </w:rPr>
          </w:rPrChange>
        </w:rPr>
      </w:pPr>
      <w:r w:rsidRPr="00B95078">
        <w:rPr>
          <w:rFonts w:ascii="Arial" w:hAnsi="Arial" w:cs="Arial"/>
          <w:color w:val="000000"/>
        </w:rPr>
        <w:t xml:space="preserve">· </w:t>
      </w:r>
      <w:r w:rsidRPr="00B95078">
        <w:rPr>
          <w:rFonts w:ascii="Arial" w:hAnsi="Arial" w:cs="Arial"/>
          <w:color w:val="000000"/>
          <w:rPrChange w:id="532" w:author="sburnns00@hotmail.com" w:date="2026-05-07T11:27:00Z" w16du:dateUtc="2026-05-07T17:27:00Z">
            <w:rPr>
              <w:rFonts w:ascii="Arial" w:hAnsi="Arial" w:cs="Arial"/>
              <w:b/>
              <w:bCs/>
              <w:color w:val="000000"/>
              <w:u w:val="single"/>
            </w:rPr>
          </w:rPrChange>
        </w:rPr>
        <w:t>Oversee the handling of all local grievances.</w:t>
      </w:r>
    </w:p>
    <w:p w14:paraId="7332B59E" w14:textId="77777777" w:rsidR="00117BDC" w:rsidRPr="00B95078" w:rsidRDefault="00117BDC" w:rsidP="00117BDC">
      <w:pPr>
        <w:pStyle w:val="NormalWeb"/>
        <w:ind w:left="720"/>
        <w:rPr>
          <w:rFonts w:ascii="Arial" w:hAnsi="Arial" w:cs="Arial"/>
          <w:color w:val="000000"/>
          <w:rPrChange w:id="533" w:author="sburnns00@hotmail.com" w:date="2026-05-07T11:27:00Z" w16du:dateUtc="2026-05-07T17:27:00Z">
            <w:rPr>
              <w:rFonts w:ascii="Arial" w:hAnsi="Arial" w:cs="Arial"/>
              <w:b/>
              <w:bCs/>
              <w:color w:val="000000"/>
              <w:u w:val="single"/>
            </w:rPr>
          </w:rPrChange>
        </w:rPr>
      </w:pPr>
      <w:r w:rsidRPr="00B95078">
        <w:rPr>
          <w:rFonts w:ascii="Arial" w:hAnsi="Arial" w:cs="Arial"/>
          <w:color w:val="000000"/>
          <w:rPrChange w:id="534" w:author="sburnns00@hotmail.com" w:date="2026-05-07T11:27:00Z" w16du:dateUtc="2026-05-07T17:27:00Z">
            <w:rPr>
              <w:rFonts w:ascii="Arial" w:hAnsi="Arial" w:cs="Arial"/>
              <w:b/>
              <w:bCs/>
              <w:color w:val="000000"/>
              <w:u w:val="single"/>
            </w:rPr>
          </w:rPrChange>
        </w:rPr>
        <w:t>· Receive copies of all grievances.</w:t>
      </w:r>
    </w:p>
    <w:p w14:paraId="7B6E507A" w14:textId="297A0925" w:rsidR="00117BDC" w:rsidRPr="00B95078" w:rsidRDefault="00117BDC" w:rsidP="00117BDC">
      <w:pPr>
        <w:pStyle w:val="NormalWeb"/>
        <w:ind w:left="720"/>
        <w:rPr>
          <w:rFonts w:ascii="Arial" w:hAnsi="Arial" w:cs="Arial"/>
          <w:color w:val="000000"/>
          <w:rPrChange w:id="535" w:author="sburnns00@hotmail.com" w:date="2026-05-07T11:27:00Z" w16du:dateUtc="2026-05-07T17:27:00Z">
            <w:rPr>
              <w:rFonts w:ascii="Arial" w:hAnsi="Arial" w:cs="Arial"/>
              <w:b/>
              <w:bCs/>
              <w:color w:val="000000"/>
              <w:u w:val="single"/>
            </w:rPr>
          </w:rPrChange>
        </w:rPr>
      </w:pPr>
      <w:r w:rsidRPr="00B95078">
        <w:rPr>
          <w:rFonts w:ascii="Arial" w:hAnsi="Arial" w:cs="Arial"/>
          <w:color w:val="000000"/>
          <w:rPrChange w:id="536" w:author="sburnns00@hotmail.com" w:date="2026-05-07T11:27:00Z" w16du:dateUtc="2026-05-07T17:27:00Z">
            <w:rPr>
              <w:rFonts w:ascii="Arial" w:hAnsi="Arial" w:cs="Arial"/>
              <w:b/>
              <w:bCs/>
              <w:color w:val="000000"/>
              <w:u w:val="single"/>
            </w:rPr>
          </w:rPrChange>
        </w:rPr>
        <w:t>· Prepare a report on the status of all grievances to be submitted to the Executive Board, the National Representative, and to the general membership meeting.</w:t>
      </w:r>
    </w:p>
    <w:p w14:paraId="52124FAE" w14:textId="77777777" w:rsidR="00117BDC" w:rsidRPr="00B95078" w:rsidRDefault="00117BDC" w:rsidP="00117BDC">
      <w:pPr>
        <w:pStyle w:val="NormalWeb"/>
        <w:ind w:left="720"/>
        <w:rPr>
          <w:rFonts w:ascii="Arial" w:hAnsi="Arial" w:cs="Arial"/>
          <w:color w:val="000000"/>
          <w:rPrChange w:id="537" w:author="sburnns00@hotmail.com" w:date="2026-05-07T11:27:00Z" w16du:dateUtc="2026-05-07T17:27:00Z">
            <w:rPr>
              <w:rFonts w:ascii="Arial" w:hAnsi="Arial" w:cs="Arial"/>
              <w:b/>
              <w:bCs/>
              <w:color w:val="000000"/>
              <w:u w:val="single"/>
            </w:rPr>
          </w:rPrChange>
        </w:rPr>
      </w:pPr>
      <w:r w:rsidRPr="00B95078">
        <w:rPr>
          <w:rFonts w:ascii="Arial" w:hAnsi="Arial" w:cs="Arial"/>
          <w:color w:val="000000"/>
          <w:rPrChange w:id="538" w:author="sburnns00@hotmail.com" w:date="2026-05-07T11:27:00Z" w16du:dateUtc="2026-05-07T17:27:00Z">
            <w:rPr>
              <w:rFonts w:ascii="Arial" w:hAnsi="Arial" w:cs="Arial"/>
              <w:b/>
              <w:bCs/>
              <w:color w:val="000000"/>
              <w:u w:val="single"/>
            </w:rPr>
          </w:rPrChange>
        </w:rPr>
        <w:t xml:space="preserve">· When a grievance is not settled in the initial steps provided for in the collective agreement, this committee will decide </w:t>
      </w:r>
      <w:proofErr w:type="gramStart"/>
      <w:r w:rsidRPr="00B95078">
        <w:rPr>
          <w:rFonts w:ascii="Arial" w:hAnsi="Arial" w:cs="Arial"/>
          <w:color w:val="000000"/>
          <w:rPrChange w:id="539" w:author="sburnns00@hotmail.com" w:date="2026-05-07T11:27:00Z" w16du:dateUtc="2026-05-07T17:27:00Z">
            <w:rPr>
              <w:rFonts w:ascii="Arial" w:hAnsi="Arial" w:cs="Arial"/>
              <w:b/>
              <w:bCs/>
              <w:color w:val="000000"/>
              <w:u w:val="single"/>
            </w:rPr>
          </w:rPrChange>
        </w:rPr>
        <w:t>whether or not</w:t>
      </w:r>
      <w:proofErr w:type="gramEnd"/>
      <w:r w:rsidRPr="00B95078">
        <w:rPr>
          <w:rFonts w:ascii="Arial" w:hAnsi="Arial" w:cs="Arial"/>
          <w:color w:val="000000"/>
          <w:rPrChange w:id="540" w:author="sburnns00@hotmail.com" w:date="2026-05-07T11:27:00Z" w16du:dateUtc="2026-05-07T17:27:00Z">
            <w:rPr>
              <w:rFonts w:ascii="Arial" w:hAnsi="Arial" w:cs="Arial"/>
              <w:b/>
              <w:bCs/>
              <w:color w:val="000000"/>
              <w:u w:val="single"/>
            </w:rPr>
          </w:rPrChange>
        </w:rPr>
        <w:t xml:space="preserve"> the grievance should proceed to arbitration.</w:t>
      </w:r>
    </w:p>
    <w:p w14:paraId="2387ADB0" w14:textId="0AB36F6C" w:rsidR="00117BDC" w:rsidRPr="00B95078" w:rsidRDefault="00117BDC" w:rsidP="00117BDC">
      <w:pPr>
        <w:pStyle w:val="NormalWeb"/>
        <w:ind w:left="720"/>
        <w:rPr>
          <w:rFonts w:ascii="Arial" w:hAnsi="Arial" w:cs="Arial"/>
          <w:color w:val="000000"/>
          <w:rPrChange w:id="541" w:author="sburnns00@hotmail.com" w:date="2026-05-07T11:27:00Z" w16du:dateUtc="2026-05-07T17:27:00Z">
            <w:rPr>
              <w:rFonts w:ascii="Arial" w:hAnsi="Arial" w:cs="Arial"/>
              <w:b/>
              <w:bCs/>
              <w:color w:val="000000"/>
              <w:u w:val="single"/>
            </w:rPr>
          </w:rPrChange>
        </w:rPr>
      </w:pPr>
      <w:r w:rsidRPr="00B95078">
        <w:rPr>
          <w:rFonts w:ascii="Arial" w:hAnsi="Arial" w:cs="Arial"/>
          <w:color w:val="000000"/>
          <w:rPrChange w:id="542" w:author="sburnns00@hotmail.com" w:date="2026-05-07T11:27:00Z" w16du:dateUtc="2026-05-07T17:27:00Z">
            <w:rPr>
              <w:rFonts w:ascii="Arial" w:hAnsi="Arial" w:cs="Arial"/>
              <w:b/>
              <w:bCs/>
              <w:color w:val="000000"/>
              <w:u w:val="single"/>
            </w:rPr>
          </w:rPrChange>
        </w:rPr>
        <w:t xml:space="preserve">· If the decision is to not proceed, the </w:t>
      </w:r>
      <w:proofErr w:type="spellStart"/>
      <w:r w:rsidRPr="00B95078">
        <w:rPr>
          <w:rFonts w:ascii="Arial" w:hAnsi="Arial" w:cs="Arial"/>
          <w:color w:val="000000"/>
          <w:rPrChange w:id="543" w:author="sburnns00@hotmail.com" w:date="2026-05-07T11:27:00Z" w16du:dateUtc="2026-05-07T17:27:00Z">
            <w:rPr>
              <w:rFonts w:ascii="Arial" w:hAnsi="Arial" w:cs="Arial"/>
              <w:b/>
              <w:bCs/>
              <w:color w:val="000000"/>
              <w:u w:val="single"/>
            </w:rPr>
          </w:rPrChange>
        </w:rPr>
        <w:t>grievor</w:t>
      </w:r>
      <w:proofErr w:type="spellEnd"/>
      <w:r w:rsidRPr="00B95078">
        <w:rPr>
          <w:rFonts w:ascii="Arial" w:hAnsi="Arial" w:cs="Arial"/>
          <w:color w:val="000000"/>
          <w:rPrChange w:id="544" w:author="sburnns00@hotmail.com" w:date="2026-05-07T11:27:00Z" w16du:dateUtc="2026-05-07T17:27:00Z">
            <w:rPr>
              <w:rFonts w:ascii="Arial" w:hAnsi="Arial" w:cs="Arial"/>
              <w:b/>
              <w:bCs/>
              <w:color w:val="000000"/>
              <w:u w:val="single"/>
            </w:rPr>
          </w:rPrChange>
        </w:rPr>
        <w:t>(s) may appeal the decision to the Executive Board.</w:t>
      </w:r>
    </w:p>
    <w:p w14:paraId="271F0CDC" w14:textId="1535C35F" w:rsidR="00117BDC" w:rsidRPr="00B95078" w:rsidRDefault="00117BDC" w:rsidP="00506520">
      <w:pPr>
        <w:pStyle w:val="NormalWeb"/>
        <w:ind w:left="567"/>
        <w:rPr>
          <w:rFonts w:ascii="Arial" w:hAnsi="Arial" w:cs="Arial"/>
          <w:color w:val="000000"/>
          <w:rPrChange w:id="545" w:author="sburnns00@hotmail.com" w:date="2026-05-07T11:27:00Z" w16du:dateUtc="2026-05-07T17:27:00Z">
            <w:rPr>
              <w:rFonts w:ascii="Arial" w:hAnsi="Arial" w:cs="Arial"/>
              <w:b/>
              <w:bCs/>
              <w:color w:val="000000"/>
              <w:u w:val="single"/>
            </w:rPr>
          </w:rPrChange>
        </w:rPr>
      </w:pPr>
      <w:r w:rsidRPr="00B95078">
        <w:rPr>
          <w:rFonts w:ascii="Arial" w:hAnsi="Arial" w:cs="Arial"/>
          <w:color w:val="000000"/>
          <w:rPrChange w:id="546" w:author="sburnns00@hotmail.com" w:date="2026-05-07T11:27:00Z" w16du:dateUtc="2026-05-07T17:27:00Z">
            <w:rPr>
              <w:rFonts w:ascii="Arial" w:hAnsi="Arial" w:cs="Arial"/>
              <w:b/>
              <w:bCs/>
              <w:color w:val="000000"/>
              <w:u w:val="single"/>
            </w:rPr>
          </w:rPrChange>
        </w:rPr>
        <w:t>The National Representative assigned to the Local Union shall be a non-voting</w:t>
      </w:r>
      <w:r w:rsidR="00506520" w:rsidRPr="00B95078">
        <w:rPr>
          <w:rFonts w:ascii="Arial" w:hAnsi="Arial" w:cs="Arial"/>
          <w:color w:val="000000"/>
          <w:rPrChange w:id="547" w:author="sburnns00@hotmail.com" w:date="2026-05-07T11:27:00Z" w16du:dateUtc="2026-05-07T17:27:00Z">
            <w:rPr>
              <w:rFonts w:ascii="Arial" w:hAnsi="Arial" w:cs="Arial"/>
              <w:b/>
              <w:bCs/>
              <w:color w:val="000000"/>
              <w:u w:val="single"/>
            </w:rPr>
          </w:rPrChange>
        </w:rPr>
        <w:t xml:space="preserve"> </w:t>
      </w:r>
      <w:r w:rsidRPr="00B95078">
        <w:rPr>
          <w:rFonts w:ascii="Arial" w:hAnsi="Arial" w:cs="Arial"/>
          <w:color w:val="000000"/>
          <w:rPrChange w:id="548" w:author="sburnns00@hotmail.com" w:date="2026-05-07T11:27:00Z" w16du:dateUtc="2026-05-07T17:27:00Z">
            <w:rPr>
              <w:rFonts w:ascii="Arial" w:hAnsi="Arial" w:cs="Arial"/>
              <w:b/>
              <w:bCs/>
              <w:color w:val="000000"/>
              <w:u w:val="single"/>
            </w:rPr>
          </w:rPrChange>
        </w:rPr>
        <w:t>member on the committee and shall be consulted at all stages.</w:t>
      </w:r>
    </w:p>
    <w:p w14:paraId="0AF77D08" w14:textId="77777777" w:rsidR="00117BDC" w:rsidRPr="00117BDC" w:rsidRDefault="00117BDC" w:rsidP="00117BDC">
      <w:pPr>
        <w:rPr>
          <w:rFonts w:ascii="Arial" w:hAnsi="Arial" w:cs="Arial"/>
          <w:strike/>
        </w:rPr>
      </w:pPr>
    </w:p>
    <w:p w14:paraId="1770F70D" w14:textId="77777777" w:rsidR="00317AEB" w:rsidDel="00B95078" w:rsidRDefault="00317AEB" w:rsidP="00317AEB">
      <w:pPr>
        <w:pStyle w:val="ListParagraph"/>
        <w:rPr>
          <w:del w:id="549" w:author="sburnns00@hotmail.com" w:date="2026-05-07T11:28:00Z" w16du:dateUtc="2026-05-07T17:28:00Z"/>
          <w:rFonts w:ascii="Arial" w:hAnsi="Arial" w:cs="Arial"/>
          <w:strike/>
          <w:sz w:val="24"/>
          <w:szCs w:val="24"/>
        </w:rPr>
      </w:pPr>
    </w:p>
    <w:p w14:paraId="1E52EF56" w14:textId="739B782E" w:rsidR="0078768F" w:rsidRPr="00317AEB" w:rsidDel="00B95078" w:rsidRDefault="0078768F" w:rsidP="00EB2ED0">
      <w:pPr>
        <w:pStyle w:val="ListParagraph"/>
        <w:numPr>
          <w:ilvl w:val="0"/>
          <w:numId w:val="30"/>
        </w:numPr>
        <w:rPr>
          <w:del w:id="550" w:author="sburnns00@hotmail.com" w:date="2026-05-07T11:27:00Z" w16du:dateUtc="2026-05-07T17:27:00Z"/>
          <w:rFonts w:ascii="Arial" w:hAnsi="Arial" w:cs="Arial"/>
          <w:b/>
          <w:strike/>
          <w:sz w:val="24"/>
          <w:szCs w:val="24"/>
        </w:rPr>
      </w:pPr>
      <w:del w:id="551" w:author="sburnns00@hotmail.com" w:date="2026-05-07T11:27:00Z" w16du:dateUtc="2026-05-07T17:27:00Z">
        <w:r w:rsidRPr="00317AEB" w:rsidDel="00B95078">
          <w:rPr>
            <w:rFonts w:ascii="Arial" w:hAnsi="Arial" w:cs="Arial"/>
            <w:strike/>
            <w:sz w:val="24"/>
            <w:szCs w:val="24"/>
          </w:rPr>
          <w:delText>Parent Local Steward</w:delText>
        </w:r>
        <w:r w:rsidRPr="00317AEB" w:rsidDel="00B95078">
          <w:rPr>
            <w:rFonts w:ascii="Arial" w:hAnsi="Arial" w:cs="Arial"/>
            <w:b/>
            <w:strike/>
            <w:sz w:val="24"/>
            <w:szCs w:val="24"/>
          </w:rPr>
          <w:delText xml:space="preserve"> </w:delText>
        </w:r>
        <w:r w:rsidRPr="00317AEB" w:rsidDel="00B95078">
          <w:rPr>
            <w:rFonts w:ascii="Arial" w:hAnsi="Arial" w:cs="Arial"/>
            <w:strike/>
            <w:sz w:val="24"/>
            <w:szCs w:val="24"/>
          </w:rPr>
          <w:delText xml:space="preserve">shall mean a Steward appointed or elected to the Local Grievance committee; </w:delText>
        </w:r>
      </w:del>
    </w:p>
    <w:p w14:paraId="7500CC75" w14:textId="1B20FB64" w:rsidR="00C01E8C" w:rsidRPr="00317AEB" w:rsidDel="00B95078" w:rsidRDefault="0078768F" w:rsidP="00EB2ED0">
      <w:pPr>
        <w:pStyle w:val="ListParagraph"/>
        <w:numPr>
          <w:ilvl w:val="0"/>
          <w:numId w:val="30"/>
        </w:numPr>
        <w:rPr>
          <w:del w:id="552" w:author="sburnns00@hotmail.com" w:date="2026-05-07T11:27:00Z" w16du:dateUtc="2026-05-07T17:27:00Z"/>
          <w:rFonts w:ascii="Arial" w:hAnsi="Arial" w:cs="Arial"/>
          <w:b/>
          <w:strike/>
          <w:sz w:val="24"/>
          <w:szCs w:val="24"/>
        </w:rPr>
      </w:pPr>
      <w:del w:id="553" w:author="sburnns00@hotmail.com" w:date="2026-05-07T11:27:00Z" w16du:dateUtc="2026-05-07T17:27:00Z">
        <w:r w:rsidRPr="00317AEB" w:rsidDel="00B95078">
          <w:rPr>
            <w:rFonts w:ascii="Arial" w:hAnsi="Arial" w:cs="Arial"/>
            <w:strike/>
            <w:sz w:val="24"/>
            <w:szCs w:val="24"/>
          </w:rPr>
          <w:delText>Unit Steward</w:delText>
        </w:r>
        <w:r w:rsidRPr="00317AEB" w:rsidDel="00B95078">
          <w:rPr>
            <w:rFonts w:ascii="Arial" w:hAnsi="Arial" w:cs="Arial"/>
            <w:b/>
            <w:strike/>
            <w:sz w:val="24"/>
            <w:szCs w:val="24"/>
          </w:rPr>
          <w:delText xml:space="preserve"> </w:delText>
        </w:r>
        <w:r w:rsidRPr="00317AEB" w:rsidDel="00B95078">
          <w:rPr>
            <w:rFonts w:ascii="Arial" w:hAnsi="Arial" w:cs="Arial"/>
            <w:strike/>
            <w:sz w:val="24"/>
            <w:szCs w:val="24"/>
          </w:rPr>
          <w:delText>shall mean a qualified member appointed or elected to assist a Unit chairperson, both as a grievance steward and as a member of the Unit Committee</w:delText>
        </w:r>
      </w:del>
    </w:p>
    <w:p w14:paraId="783D7030" w14:textId="5B58FE59" w:rsidR="00C01E8C" w:rsidRPr="00317AEB" w:rsidDel="00B95078" w:rsidRDefault="00C01E8C" w:rsidP="00C01E8C">
      <w:pPr>
        <w:rPr>
          <w:del w:id="554" w:author="sburnns00@hotmail.com" w:date="2026-05-07T11:27:00Z" w16du:dateUtc="2026-05-07T17:27:00Z"/>
          <w:rFonts w:ascii="Arial" w:hAnsi="Arial" w:cs="Arial"/>
          <w:b/>
          <w:strike/>
        </w:rPr>
      </w:pPr>
    </w:p>
    <w:p w14:paraId="567565D1" w14:textId="4697B696" w:rsidR="007C1A75" w:rsidRPr="00117BDC" w:rsidDel="00B95078" w:rsidRDefault="007C1A75" w:rsidP="00EB2ED0">
      <w:pPr>
        <w:pStyle w:val="ListParagraph"/>
        <w:numPr>
          <w:ilvl w:val="0"/>
          <w:numId w:val="29"/>
        </w:numPr>
        <w:rPr>
          <w:del w:id="555" w:author="sburnns00@hotmail.com" w:date="2026-05-07T11:27:00Z" w16du:dateUtc="2026-05-07T17:27:00Z"/>
          <w:rFonts w:ascii="Arial" w:hAnsi="Arial" w:cs="Arial"/>
          <w:bCs/>
          <w:strike/>
          <w:sz w:val="24"/>
          <w:szCs w:val="24"/>
        </w:rPr>
      </w:pPr>
      <w:del w:id="556" w:author="sburnns00@hotmail.com" w:date="2026-05-07T11:27:00Z" w16du:dateUtc="2026-05-07T17:27:00Z">
        <w:r w:rsidRPr="00117BDC" w:rsidDel="00B95078">
          <w:rPr>
            <w:rFonts w:ascii="Arial" w:hAnsi="Arial" w:cs="Arial"/>
            <w:bCs/>
            <w:strike/>
            <w:sz w:val="24"/>
            <w:szCs w:val="24"/>
          </w:rPr>
          <w:delText>The Grievance Committee shall present a grievance report to the Executive Board as well as to the membership at every Executive and central membership meetings with a copy forwarded to the National Representative.</w:delText>
        </w:r>
      </w:del>
    </w:p>
    <w:p w14:paraId="1A708BDF" w14:textId="00FC4FEA" w:rsidR="004B0D21" w:rsidDel="00B95078" w:rsidRDefault="004B0D21" w:rsidP="004B0D21">
      <w:pPr>
        <w:rPr>
          <w:del w:id="557" w:author="sburnns00@hotmail.com" w:date="2026-05-07T11:28:00Z" w16du:dateUtc="2026-05-07T17:28:00Z"/>
          <w:rFonts w:ascii="Arial" w:hAnsi="Arial" w:cs="Arial"/>
          <w:b/>
          <w:u w:val="single"/>
        </w:rPr>
      </w:pPr>
    </w:p>
    <w:p w14:paraId="58CB93CE" w14:textId="5BB685BE" w:rsidR="004B0D21" w:rsidRPr="005540DB" w:rsidRDefault="004B0D21" w:rsidP="004B0D21">
      <w:pPr>
        <w:rPr>
          <w:rFonts w:ascii="Arial" w:hAnsi="Arial" w:cs="Arial"/>
          <w:b/>
          <w:lang w:val="en-US"/>
          <w:rPrChange w:id="558" w:author="sburnns00@hotmail.com" w:date="2025-03-20T09:51:00Z" w16du:dateUtc="2025-03-20T16:51:00Z">
            <w:rPr>
              <w:rFonts w:ascii="Arial" w:hAnsi="Arial" w:cs="Arial"/>
              <w:bCs/>
              <w:lang w:val="en-US"/>
            </w:rPr>
          </w:rPrChange>
        </w:rPr>
      </w:pPr>
      <w:r w:rsidRPr="005540DB">
        <w:rPr>
          <w:rFonts w:ascii="Arial" w:hAnsi="Arial" w:cs="Arial"/>
          <w:b/>
          <w:rPrChange w:id="559" w:author="sburnns00@hotmail.com" w:date="2025-03-20T09:51:00Z" w16du:dateUtc="2025-03-20T16:51:00Z">
            <w:rPr>
              <w:rFonts w:ascii="Arial" w:hAnsi="Arial" w:cs="Arial"/>
              <w:bCs/>
            </w:rPr>
          </w:rPrChange>
        </w:rPr>
        <w:t xml:space="preserve">ARTICLE XXII- </w:t>
      </w:r>
      <w:r w:rsidRPr="005540DB">
        <w:rPr>
          <w:rFonts w:ascii="Arial" w:hAnsi="Arial" w:cs="Arial"/>
          <w:b/>
          <w:lang w:val="en-US"/>
          <w:rPrChange w:id="560" w:author="sburnns00@hotmail.com" w:date="2025-03-20T09:51:00Z" w16du:dateUtc="2025-03-20T16:51:00Z">
            <w:rPr>
              <w:rFonts w:ascii="Arial" w:hAnsi="Arial" w:cs="Arial"/>
              <w:bCs/>
              <w:lang w:val="en-US"/>
            </w:rPr>
          </w:rPrChange>
        </w:rPr>
        <w:t>CUPE LOCAL 1936 EQUITY, DIVERSITY AND INCLUSION COMMITTEE</w:t>
      </w:r>
    </w:p>
    <w:p w14:paraId="1D2E887A" w14:textId="77777777" w:rsidR="00A312D4" w:rsidRPr="005540DB" w:rsidRDefault="00A312D4" w:rsidP="004B0D21">
      <w:pPr>
        <w:rPr>
          <w:rFonts w:ascii="Arial" w:hAnsi="Arial" w:cs="Arial"/>
          <w:b/>
          <w:lang w:val="en-US"/>
          <w:rPrChange w:id="561" w:author="sburnns00@hotmail.com" w:date="2025-03-20T09:51:00Z" w16du:dateUtc="2025-03-20T16:51:00Z">
            <w:rPr>
              <w:rFonts w:ascii="Arial" w:hAnsi="Arial" w:cs="Arial"/>
              <w:bCs/>
              <w:lang w:val="en-US"/>
            </w:rPr>
          </w:rPrChange>
        </w:rPr>
      </w:pPr>
    </w:p>
    <w:p w14:paraId="272C07BB" w14:textId="3D7A702F" w:rsidR="004B0D21" w:rsidRPr="005540DB" w:rsidRDefault="004B0D21" w:rsidP="004B0D21">
      <w:pPr>
        <w:rPr>
          <w:rFonts w:ascii="Arial" w:hAnsi="Arial" w:cs="Arial"/>
          <w:b/>
          <w:lang w:val="en-US"/>
          <w:rPrChange w:id="562" w:author="sburnns00@hotmail.com" w:date="2025-03-20T09:51:00Z" w16du:dateUtc="2025-03-20T16:51:00Z">
            <w:rPr>
              <w:rFonts w:ascii="Arial" w:hAnsi="Arial" w:cs="Arial"/>
              <w:bCs/>
              <w:lang w:val="en-US"/>
            </w:rPr>
          </w:rPrChange>
        </w:rPr>
      </w:pPr>
      <w:r w:rsidRPr="005540DB">
        <w:rPr>
          <w:rFonts w:ascii="Arial" w:hAnsi="Arial" w:cs="Arial"/>
          <w:b/>
          <w:lang w:val="en-US"/>
          <w:rPrChange w:id="563" w:author="sburnns00@hotmail.com" w:date="2025-03-20T09:51:00Z" w16du:dateUtc="2025-03-20T16:51:00Z">
            <w:rPr>
              <w:rFonts w:ascii="Arial" w:hAnsi="Arial" w:cs="Arial"/>
              <w:bCs/>
              <w:lang w:val="en-US"/>
            </w:rPr>
          </w:rPrChange>
        </w:rPr>
        <w:t>PURPOSE</w:t>
      </w:r>
    </w:p>
    <w:p w14:paraId="4E4590C0" w14:textId="77777777" w:rsidR="00A312D4" w:rsidRPr="00117BDC" w:rsidRDefault="00A312D4" w:rsidP="004B0D21">
      <w:pPr>
        <w:rPr>
          <w:rFonts w:ascii="Arial" w:hAnsi="Arial" w:cs="Arial"/>
          <w:bCs/>
          <w:lang w:val="en-US"/>
        </w:rPr>
      </w:pPr>
    </w:p>
    <w:p w14:paraId="00EEF840" w14:textId="1D367C26" w:rsidR="004B0D21" w:rsidRPr="00117BDC" w:rsidRDefault="004B0D21" w:rsidP="004B0D21">
      <w:pPr>
        <w:rPr>
          <w:rFonts w:ascii="Arial" w:hAnsi="Arial" w:cs="Arial"/>
          <w:bCs/>
          <w:lang w:val="en-US"/>
        </w:rPr>
      </w:pPr>
      <w:r w:rsidRPr="00117BDC">
        <w:rPr>
          <w:rFonts w:ascii="Arial" w:hAnsi="Arial" w:cs="Arial"/>
          <w:bCs/>
          <w:lang w:val="en-US"/>
        </w:rPr>
        <w:t xml:space="preserve">To provide a safe and secure environment from which self-identified equity seeking members can advise, make recommendations and educate the Local 1936 Executive Board and members regarding their needs, experiences and challenges </w:t>
      </w:r>
      <w:proofErr w:type="gramStart"/>
      <w:r w:rsidRPr="00117BDC">
        <w:rPr>
          <w:rFonts w:ascii="Arial" w:hAnsi="Arial" w:cs="Arial"/>
          <w:bCs/>
          <w:lang w:val="en-US"/>
        </w:rPr>
        <w:t>in order to</w:t>
      </w:r>
      <w:proofErr w:type="gramEnd"/>
      <w:r w:rsidRPr="00117BDC">
        <w:rPr>
          <w:rFonts w:ascii="Arial" w:hAnsi="Arial" w:cs="Arial"/>
          <w:bCs/>
          <w:lang w:val="en-US"/>
        </w:rPr>
        <w:t xml:space="preserve"> improve equity, inclusion and diversity within the Local.</w:t>
      </w:r>
    </w:p>
    <w:p w14:paraId="673A607B" w14:textId="77777777" w:rsidR="00A312D4" w:rsidRPr="00117BDC" w:rsidRDefault="00A312D4" w:rsidP="004B0D21">
      <w:pPr>
        <w:rPr>
          <w:rFonts w:ascii="Arial" w:hAnsi="Arial" w:cs="Arial"/>
          <w:bCs/>
          <w:lang w:val="en-US"/>
        </w:rPr>
      </w:pPr>
    </w:p>
    <w:p w14:paraId="722FC8A7" w14:textId="67058E0E" w:rsidR="004B0D21" w:rsidRPr="009F1309" w:rsidRDefault="004B0D21" w:rsidP="004B0D21">
      <w:pPr>
        <w:rPr>
          <w:rFonts w:ascii="Arial" w:hAnsi="Arial" w:cs="Arial"/>
          <w:b/>
          <w:u w:val="single"/>
          <w:lang w:val="en-US"/>
          <w:rPrChange w:id="564" w:author="sburnns00@hotmail.com" w:date="2025-03-20T15:51:00Z" w16du:dateUtc="2025-03-20T22:51:00Z">
            <w:rPr>
              <w:rFonts w:ascii="Arial" w:hAnsi="Arial" w:cs="Arial"/>
              <w:bCs/>
              <w:u w:val="single"/>
              <w:lang w:val="en-US"/>
            </w:rPr>
          </w:rPrChange>
        </w:rPr>
      </w:pPr>
      <w:r w:rsidRPr="009F1309">
        <w:rPr>
          <w:rFonts w:ascii="Arial" w:hAnsi="Arial" w:cs="Arial"/>
          <w:b/>
          <w:lang w:val="en-US"/>
          <w:rPrChange w:id="565" w:author="sburnns00@hotmail.com" w:date="2025-03-20T15:51:00Z" w16du:dateUtc="2025-03-20T22:51:00Z">
            <w:rPr>
              <w:rFonts w:ascii="Arial" w:hAnsi="Arial" w:cs="Arial"/>
              <w:bCs/>
              <w:lang w:val="en-US"/>
            </w:rPr>
          </w:rPrChange>
        </w:rPr>
        <w:t>COMMITTEE PARTICIPANTS</w:t>
      </w:r>
      <w:r w:rsidRPr="009F1309">
        <w:rPr>
          <w:rFonts w:ascii="Arial" w:hAnsi="Arial" w:cs="Arial"/>
          <w:b/>
          <w:u w:val="single"/>
          <w:lang w:val="en-US"/>
          <w:rPrChange w:id="566" w:author="sburnns00@hotmail.com" w:date="2025-03-20T15:51:00Z" w16du:dateUtc="2025-03-20T22:51:00Z">
            <w:rPr>
              <w:rFonts w:ascii="Arial" w:hAnsi="Arial" w:cs="Arial"/>
              <w:bCs/>
              <w:u w:val="single"/>
              <w:lang w:val="en-US"/>
            </w:rPr>
          </w:rPrChange>
        </w:rPr>
        <w:t xml:space="preserve"> </w:t>
      </w:r>
    </w:p>
    <w:p w14:paraId="647B1975" w14:textId="77777777" w:rsidR="00A312D4" w:rsidRPr="00117BDC" w:rsidRDefault="00A312D4" w:rsidP="004B0D21">
      <w:pPr>
        <w:rPr>
          <w:rFonts w:ascii="Arial" w:hAnsi="Arial" w:cs="Arial"/>
          <w:bCs/>
          <w:u w:val="single"/>
          <w:lang w:val="en-US"/>
        </w:rPr>
      </w:pPr>
    </w:p>
    <w:p w14:paraId="43DA89A7" w14:textId="51BCC5CB" w:rsidR="004B0D21" w:rsidRPr="00117BDC" w:rsidRDefault="00A312D4" w:rsidP="004B0D21">
      <w:pPr>
        <w:rPr>
          <w:rFonts w:ascii="Arial" w:hAnsi="Arial" w:cs="Arial"/>
          <w:bCs/>
          <w:lang w:val="en-US"/>
        </w:rPr>
      </w:pPr>
      <w:r w:rsidRPr="00117BDC">
        <w:rPr>
          <w:rFonts w:ascii="Arial" w:hAnsi="Arial" w:cs="Arial"/>
          <w:bCs/>
          <w:lang w:val="en-US"/>
        </w:rPr>
        <w:t>R</w:t>
      </w:r>
      <w:r w:rsidR="004B0D21" w:rsidRPr="00117BDC">
        <w:rPr>
          <w:rFonts w:ascii="Arial" w:hAnsi="Arial" w:cs="Arial"/>
          <w:bCs/>
          <w:lang w:val="en-US"/>
        </w:rPr>
        <w:t xml:space="preserve">epresentatives of the following four (4) equity seeking groups are invited to participate in this committee.  </w:t>
      </w:r>
    </w:p>
    <w:p w14:paraId="61F15C8C" w14:textId="77777777" w:rsidR="00A312D4" w:rsidRPr="00117BDC" w:rsidRDefault="00A312D4" w:rsidP="004B0D21">
      <w:pPr>
        <w:rPr>
          <w:rFonts w:ascii="Arial" w:hAnsi="Arial" w:cs="Arial"/>
          <w:bCs/>
          <w:lang w:val="en-US"/>
        </w:rPr>
      </w:pPr>
    </w:p>
    <w:p w14:paraId="6A47F022" w14:textId="4A94D273" w:rsidR="004B0D21" w:rsidRPr="00B95078" w:rsidRDefault="004B0D21" w:rsidP="004B0D21">
      <w:pPr>
        <w:rPr>
          <w:rFonts w:ascii="Arial" w:hAnsi="Arial" w:cs="Arial"/>
          <w:bCs/>
          <w:lang w:val="en-US"/>
          <w:rPrChange w:id="567" w:author="sburnns00@hotmail.com" w:date="2026-05-07T11:28:00Z" w16du:dateUtc="2026-05-07T17:28:00Z">
            <w:rPr>
              <w:rFonts w:ascii="Arial" w:hAnsi="Arial" w:cs="Arial"/>
              <w:bCs/>
              <w:u w:val="single"/>
              <w:lang w:val="en-US"/>
            </w:rPr>
          </w:rPrChange>
        </w:rPr>
      </w:pPr>
      <w:del w:id="568" w:author="sburnns00@hotmail.com" w:date="2026-05-07T11:28:00Z" w16du:dateUtc="2026-05-07T17:28:00Z">
        <w:r w:rsidRPr="00B95078" w:rsidDel="00B95078">
          <w:rPr>
            <w:rFonts w:ascii="Arial" w:hAnsi="Arial" w:cs="Arial"/>
            <w:bCs/>
            <w:strike/>
            <w:lang w:val="en-US"/>
          </w:rPr>
          <w:delText xml:space="preserve">Workers of </w:delText>
        </w:r>
        <w:r w:rsidRPr="00B95078" w:rsidDel="00B95078">
          <w:rPr>
            <w:rFonts w:ascii="Arial" w:hAnsi="Arial" w:cs="Arial"/>
            <w:bCs/>
            <w:strike/>
            <w:lang w:val="en-US"/>
            <w:rPrChange w:id="569" w:author="sburnns00@hotmail.com" w:date="2026-05-07T11:28:00Z" w16du:dateUtc="2026-05-07T17:28:00Z">
              <w:rPr>
                <w:rFonts w:ascii="Arial" w:hAnsi="Arial" w:cs="Arial"/>
                <w:bCs/>
                <w:strike/>
                <w:u w:val="single"/>
                <w:lang w:val="en-US"/>
              </w:rPr>
            </w:rPrChange>
          </w:rPr>
          <w:delText>Colour</w:delText>
        </w:r>
        <w:r w:rsidR="00506520" w:rsidRPr="00B95078" w:rsidDel="00B95078">
          <w:rPr>
            <w:rFonts w:ascii="Arial" w:hAnsi="Arial" w:cs="Arial"/>
            <w:bCs/>
            <w:lang w:val="en-US"/>
            <w:rPrChange w:id="570" w:author="sburnns00@hotmail.com" w:date="2026-05-07T11:28:00Z" w16du:dateUtc="2026-05-07T17:28:00Z">
              <w:rPr>
                <w:rFonts w:ascii="Arial" w:hAnsi="Arial" w:cs="Arial"/>
                <w:b/>
                <w:u w:val="single"/>
                <w:lang w:val="en-US"/>
              </w:rPr>
            </w:rPrChange>
          </w:rPr>
          <w:delText xml:space="preserve"> </w:delText>
        </w:r>
      </w:del>
      <w:r w:rsidR="00CF2E63" w:rsidRPr="00B95078">
        <w:rPr>
          <w:rFonts w:ascii="Arial" w:hAnsi="Arial" w:cs="Arial"/>
          <w:bCs/>
          <w:lang w:val="en-US"/>
          <w:rPrChange w:id="571" w:author="sburnns00@hotmail.com" w:date="2026-05-07T11:28:00Z" w16du:dateUtc="2026-05-07T17:28:00Z">
            <w:rPr>
              <w:rFonts w:ascii="Arial" w:hAnsi="Arial" w:cs="Arial"/>
              <w:b/>
              <w:u w:val="single"/>
              <w:lang w:val="en-US"/>
            </w:rPr>
          </w:rPrChange>
        </w:rPr>
        <w:t>I</w:t>
      </w:r>
      <w:r w:rsidR="00117BDC" w:rsidRPr="00B95078">
        <w:rPr>
          <w:rFonts w:ascii="Arial" w:hAnsi="Arial" w:cs="Arial"/>
          <w:bCs/>
          <w:lang w:val="en-US"/>
          <w:rPrChange w:id="572" w:author="sburnns00@hotmail.com" w:date="2026-05-07T11:28:00Z" w16du:dateUtc="2026-05-07T17:28:00Z">
            <w:rPr>
              <w:rFonts w:ascii="Arial" w:hAnsi="Arial" w:cs="Arial"/>
              <w:b/>
              <w:u w:val="single"/>
              <w:lang w:val="en-US"/>
            </w:rPr>
          </w:rPrChange>
        </w:rPr>
        <w:t>B</w:t>
      </w:r>
      <w:r w:rsidR="00CF2E63" w:rsidRPr="00B95078">
        <w:rPr>
          <w:rFonts w:ascii="Arial" w:hAnsi="Arial" w:cs="Arial"/>
          <w:bCs/>
          <w:lang w:val="en-US"/>
          <w:rPrChange w:id="573" w:author="sburnns00@hotmail.com" w:date="2026-05-07T11:28:00Z" w16du:dateUtc="2026-05-07T17:28:00Z">
            <w:rPr>
              <w:rFonts w:ascii="Arial" w:hAnsi="Arial" w:cs="Arial"/>
              <w:b/>
              <w:u w:val="single"/>
              <w:lang w:val="en-US"/>
            </w:rPr>
          </w:rPrChange>
        </w:rPr>
        <w:t>POC Members, including Inuit and Metis members.</w:t>
      </w:r>
    </w:p>
    <w:p w14:paraId="64D4275C" w14:textId="4E4A98FE" w:rsidR="004B0D21" w:rsidRPr="00117BDC" w:rsidRDefault="004B0D21" w:rsidP="004B0D21">
      <w:pPr>
        <w:rPr>
          <w:rFonts w:ascii="Arial" w:hAnsi="Arial" w:cs="Arial"/>
          <w:bCs/>
          <w:strike/>
          <w:lang w:val="en-US"/>
        </w:rPr>
      </w:pPr>
      <w:del w:id="574" w:author="sburnns00@hotmail.com" w:date="2026-05-07T11:28:00Z" w16du:dateUtc="2026-05-07T17:28:00Z">
        <w:r w:rsidRPr="00117BDC" w:rsidDel="00B95078">
          <w:rPr>
            <w:rFonts w:ascii="Arial" w:hAnsi="Arial" w:cs="Arial"/>
            <w:bCs/>
            <w:strike/>
            <w:lang w:val="en-US"/>
          </w:rPr>
          <w:delText>Indigenous Workers</w:delText>
        </w:r>
        <w:r w:rsidR="00A312D4" w:rsidRPr="00117BDC" w:rsidDel="00B95078">
          <w:rPr>
            <w:rFonts w:ascii="Arial" w:hAnsi="Arial" w:cs="Arial"/>
            <w:bCs/>
            <w:strike/>
            <w:lang w:val="en-US"/>
          </w:rPr>
          <w:delText>, including I</w:delText>
        </w:r>
        <w:r w:rsidRPr="00117BDC" w:rsidDel="00B95078">
          <w:rPr>
            <w:rFonts w:ascii="Arial" w:hAnsi="Arial" w:cs="Arial"/>
            <w:bCs/>
            <w:strike/>
            <w:lang w:val="en-US"/>
          </w:rPr>
          <w:delText>nuit and Metis workers.</w:delText>
        </w:r>
      </w:del>
    </w:p>
    <w:p w14:paraId="39F6DA8D" w14:textId="32D1E5BA" w:rsidR="004B0D21" w:rsidRPr="00B95078" w:rsidRDefault="004B0D21" w:rsidP="004B0D21">
      <w:pPr>
        <w:rPr>
          <w:rFonts w:ascii="Arial" w:hAnsi="Arial" w:cs="Arial"/>
          <w:bCs/>
          <w:lang w:val="en-US"/>
        </w:rPr>
      </w:pPr>
      <w:del w:id="575" w:author="sburnns00@hotmail.com" w:date="2026-05-07T11:28:00Z" w16du:dateUtc="2026-05-07T17:28:00Z">
        <w:r w:rsidRPr="00B95078" w:rsidDel="00B95078">
          <w:rPr>
            <w:rFonts w:ascii="Arial" w:hAnsi="Arial" w:cs="Arial"/>
            <w:bCs/>
            <w:strike/>
            <w:lang w:val="en-US"/>
          </w:rPr>
          <w:lastRenderedPageBreak/>
          <w:delText>Workers</w:delText>
        </w:r>
        <w:r w:rsidRPr="00B95078" w:rsidDel="00B95078">
          <w:rPr>
            <w:rFonts w:ascii="Arial" w:hAnsi="Arial" w:cs="Arial"/>
            <w:bCs/>
            <w:lang w:val="en-US"/>
            <w:rPrChange w:id="576" w:author="sburnns00@hotmail.com" w:date="2026-05-07T11:28:00Z" w16du:dateUtc="2026-05-07T17:28:00Z">
              <w:rPr>
                <w:rFonts w:ascii="Arial" w:hAnsi="Arial" w:cs="Arial"/>
                <w:bCs/>
                <w:highlight w:val="yellow"/>
                <w:lang w:val="en-US"/>
              </w:rPr>
            </w:rPrChange>
          </w:rPr>
          <w:delText xml:space="preserve"> </w:delText>
        </w:r>
      </w:del>
      <w:r w:rsidR="00CF2E63" w:rsidRPr="00B95078">
        <w:rPr>
          <w:rFonts w:ascii="Arial" w:hAnsi="Arial" w:cs="Arial"/>
          <w:bCs/>
          <w:lang w:val="en-US"/>
          <w:rPrChange w:id="577" w:author="sburnns00@hotmail.com" w:date="2026-05-07T11:28:00Z" w16du:dateUtc="2026-05-07T17:28:00Z">
            <w:rPr>
              <w:rFonts w:ascii="Arial" w:hAnsi="Arial" w:cs="Arial"/>
              <w:b/>
              <w:u w:val="single"/>
              <w:lang w:val="en-US"/>
            </w:rPr>
          </w:rPrChange>
        </w:rPr>
        <w:t xml:space="preserve">Members </w:t>
      </w:r>
      <w:r w:rsidRPr="00B95078">
        <w:rPr>
          <w:rFonts w:ascii="Arial" w:hAnsi="Arial" w:cs="Arial"/>
          <w:bCs/>
          <w:lang w:val="en-US"/>
          <w:rPrChange w:id="578" w:author="sburnns00@hotmail.com" w:date="2026-05-07T11:28:00Z" w16du:dateUtc="2026-05-07T17:28:00Z">
            <w:rPr>
              <w:rFonts w:ascii="Arial" w:hAnsi="Arial" w:cs="Arial"/>
              <w:b/>
              <w:u w:val="single"/>
              <w:lang w:val="en-US"/>
            </w:rPr>
          </w:rPrChange>
        </w:rPr>
        <w:t>with Disabilities</w:t>
      </w:r>
    </w:p>
    <w:p w14:paraId="4E2B1CCD" w14:textId="74EC70B0" w:rsidR="004B0D21" w:rsidRPr="00117BDC" w:rsidRDefault="004B0D21" w:rsidP="004B0D21">
      <w:pPr>
        <w:rPr>
          <w:rFonts w:ascii="Arial" w:hAnsi="Arial" w:cs="Arial"/>
          <w:bCs/>
          <w:lang w:val="en-US"/>
        </w:rPr>
      </w:pPr>
      <w:r w:rsidRPr="00117BDC">
        <w:rPr>
          <w:rFonts w:ascii="Arial" w:hAnsi="Arial" w:cs="Arial"/>
          <w:bCs/>
          <w:lang w:val="en-US"/>
        </w:rPr>
        <w:t>2SLGBTQIA+ (Two-Spirited, Lesbian, Gay, Bisexual, Transgender, Queer, Intersex, Asexual, and Others) Workers</w:t>
      </w:r>
      <w:r w:rsidR="00A312D4" w:rsidRPr="00117BDC">
        <w:rPr>
          <w:rFonts w:ascii="Arial" w:hAnsi="Arial" w:cs="Arial"/>
          <w:bCs/>
          <w:lang w:val="en-US"/>
        </w:rPr>
        <w:t>, i</w:t>
      </w:r>
      <w:r w:rsidRPr="00117BDC">
        <w:rPr>
          <w:rFonts w:ascii="Arial" w:hAnsi="Arial" w:cs="Arial"/>
          <w:bCs/>
          <w:lang w:val="en-US"/>
        </w:rPr>
        <w:t>ncludes those who have a gender identity and/or gender expression that is different from that assigned to them at birth.</w:t>
      </w:r>
    </w:p>
    <w:p w14:paraId="3AF17DE6" w14:textId="77777777" w:rsidR="00A312D4" w:rsidRPr="00B010D1" w:rsidRDefault="00A312D4" w:rsidP="004B0D21">
      <w:pPr>
        <w:rPr>
          <w:rFonts w:ascii="Arial" w:hAnsi="Arial" w:cs="Arial"/>
          <w:b/>
          <w:bCs/>
          <w:lang w:val="en-US"/>
        </w:rPr>
      </w:pPr>
    </w:p>
    <w:p w14:paraId="0B3FFC2A" w14:textId="2DAC02BB" w:rsidR="004B0D21" w:rsidRPr="009F1309" w:rsidRDefault="004B0D21" w:rsidP="004B0D21">
      <w:pPr>
        <w:rPr>
          <w:rFonts w:ascii="Arial" w:hAnsi="Arial" w:cs="Arial"/>
          <w:b/>
          <w:bCs/>
          <w:lang w:val="en-US"/>
          <w:rPrChange w:id="579" w:author="sburnns00@hotmail.com" w:date="2025-03-20T15:51:00Z" w16du:dateUtc="2025-03-20T22:51:00Z">
            <w:rPr>
              <w:rFonts w:ascii="Arial" w:hAnsi="Arial" w:cs="Arial"/>
              <w:lang w:val="en-US"/>
            </w:rPr>
          </w:rPrChange>
        </w:rPr>
      </w:pPr>
      <w:r w:rsidRPr="009F1309">
        <w:rPr>
          <w:rFonts w:ascii="Arial" w:hAnsi="Arial" w:cs="Arial"/>
          <w:b/>
          <w:bCs/>
          <w:lang w:val="en-US"/>
          <w:rPrChange w:id="580" w:author="sburnns00@hotmail.com" w:date="2025-03-20T15:51:00Z" w16du:dateUtc="2025-03-20T22:51:00Z">
            <w:rPr>
              <w:rFonts w:ascii="Arial" w:hAnsi="Arial" w:cs="Arial"/>
              <w:lang w:val="en-US"/>
            </w:rPr>
          </w:rPrChange>
        </w:rPr>
        <w:t>MEETINGS</w:t>
      </w:r>
    </w:p>
    <w:p w14:paraId="5C5EF9B0" w14:textId="4A5A75CB" w:rsidR="004B0D21" w:rsidRPr="00117BDC" w:rsidRDefault="004B0D21" w:rsidP="004B0D21">
      <w:pPr>
        <w:rPr>
          <w:rFonts w:ascii="Arial" w:hAnsi="Arial" w:cs="Arial"/>
          <w:lang w:val="en-US"/>
        </w:rPr>
      </w:pPr>
      <w:r w:rsidRPr="00117BDC">
        <w:rPr>
          <w:rFonts w:ascii="Arial" w:hAnsi="Arial" w:cs="Arial"/>
          <w:lang w:val="en-US"/>
        </w:rPr>
        <w:t xml:space="preserve">Meetings are to be held on a </w:t>
      </w:r>
      <w:r w:rsidR="00CF2E63" w:rsidRPr="00B95078">
        <w:rPr>
          <w:rFonts w:ascii="Arial" w:hAnsi="Arial" w:cs="Arial"/>
          <w:lang w:val="en-US"/>
          <w:rPrChange w:id="581" w:author="sburnns00@hotmail.com" w:date="2026-05-07T11:28:00Z" w16du:dateUtc="2026-05-07T17:28:00Z">
            <w:rPr>
              <w:rFonts w:ascii="Arial" w:hAnsi="Arial" w:cs="Arial"/>
              <w:b/>
              <w:bCs/>
              <w:highlight w:val="yellow"/>
              <w:u w:val="single"/>
              <w:lang w:val="en-US"/>
            </w:rPr>
          </w:rPrChange>
        </w:rPr>
        <w:t>bi</w:t>
      </w:r>
      <w:r w:rsidR="00CF2E63" w:rsidRPr="00B95078">
        <w:rPr>
          <w:rFonts w:ascii="Arial" w:hAnsi="Arial" w:cs="Arial"/>
          <w:lang w:val="en-US"/>
          <w:rPrChange w:id="582" w:author="sburnns00@hotmail.com" w:date="2026-05-07T11:28:00Z" w16du:dateUtc="2026-05-07T17:28:00Z">
            <w:rPr>
              <w:rFonts w:ascii="Arial" w:hAnsi="Arial" w:cs="Arial"/>
              <w:highlight w:val="yellow"/>
              <w:u w:val="single"/>
              <w:lang w:val="en-US"/>
            </w:rPr>
          </w:rPrChange>
        </w:rPr>
        <w:t>-</w:t>
      </w:r>
      <w:r w:rsidRPr="00117BDC">
        <w:rPr>
          <w:rFonts w:ascii="Arial" w:hAnsi="Arial" w:cs="Arial"/>
          <w:lang w:val="en-US"/>
        </w:rPr>
        <w:t xml:space="preserve">monthly basis, for no more than two (2) hours, unless otherwise determined by the committee, </w:t>
      </w:r>
      <w:proofErr w:type="gramStart"/>
      <w:r w:rsidRPr="00117BDC">
        <w:rPr>
          <w:rFonts w:ascii="Arial" w:hAnsi="Arial" w:cs="Arial"/>
          <w:lang w:val="en-US"/>
        </w:rPr>
        <w:t>with the exception of</w:t>
      </w:r>
      <w:proofErr w:type="gramEnd"/>
      <w:r w:rsidRPr="00117BDC">
        <w:rPr>
          <w:rFonts w:ascii="Arial" w:hAnsi="Arial" w:cs="Arial"/>
          <w:lang w:val="en-US"/>
        </w:rPr>
        <w:t xml:space="preserve"> July, August and December.  Meetings may be held </w:t>
      </w:r>
      <w:del w:id="583" w:author="sburnns00@hotmail.com" w:date="2026-05-07T11:29:00Z" w16du:dateUtc="2026-05-07T17:29:00Z">
        <w:r w:rsidRPr="00B95078" w:rsidDel="00B95078">
          <w:rPr>
            <w:rFonts w:ascii="Arial" w:hAnsi="Arial" w:cs="Arial"/>
            <w:strike/>
            <w:lang w:val="en-US"/>
          </w:rPr>
          <w:delText>via</w:delText>
        </w:r>
      </w:del>
      <w:del w:id="584" w:author="sburnns00@hotmail.com" w:date="2026-05-07T11:28:00Z" w16du:dateUtc="2026-05-07T17:28:00Z">
        <w:r w:rsidRPr="00B95078" w:rsidDel="00B95078">
          <w:rPr>
            <w:rFonts w:ascii="Arial" w:hAnsi="Arial" w:cs="Arial"/>
            <w:strike/>
            <w:lang w:val="en-US"/>
          </w:rPr>
          <w:delText xml:space="preserve"> Zoom</w:delText>
        </w:r>
        <w:r w:rsidR="00506520" w:rsidRPr="00B95078" w:rsidDel="00B95078">
          <w:rPr>
            <w:rFonts w:ascii="Arial" w:hAnsi="Arial" w:cs="Arial"/>
            <w:strike/>
            <w:lang w:val="en-US"/>
          </w:rPr>
          <w:delText xml:space="preserve"> </w:delText>
        </w:r>
      </w:del>
      <w:r w:rsidR="00117BDC" w:rsidRPr="00B95078">
        <w:rPr>
          <w:rFonts w:ascii="Arial" w:hAnsi="Arial" w:cs="Arial"/>
          <w:lang w:val="en-US"/>
          <w:rPrChange w:id="585" w:author="sburnns00@hotmail.com" w:date="2026-05-07T11:29:00Z" w16du:dateUtc="2026-05-07T17:29:00Z">
            <w:rPr>
              <w:rFonts w:ascii="Arial" w:hAnsi="Arial" w:cs="Arial"/>
              <w:b/>
              <w:bCs/>
              <w:u w:val="single"/>
              <w:lang w:val="en-US"/>
            </w:rPr>
          </w:rPrChange>
        </w:rPr>
        <w:t>virtually</w:t>
      </w:r>
      <w:r w:rsidRPr="00117BDC">
        <w:rPr>
          <w:rFonts w:ascii="Arial" w:hAnsi="Arial" w:cs="Arial"/>
          <w:lang w:val="en-US"/>
        </w:rPr>
        <w:t>, in person (when deemed safe by the Provincial Health Officer and agreed to by Local Executive Officers) or via a combination of the two.  A table officer must coordinate with CUPE BC to book a room for Committee Meetings.</w:t>
      </w:r>
    </w:p>
    <w:p w14:paraId="78556109" w14:textId="77777777" w:rsidR="00A312D4" w:rsidRPr="00117BDC" w:rsidRDefault="00A312D4" w:rsidP="004B0D21">
      <w:pPr>
        <w:rPr>
          <w:rFonts w:ascii="Arial" w:hAnsi="Arial" w:cs="Arial"/>
          <w:highlight w:val="yellow"/>
          <w:u w:val="single"/>
          <w:lang w:val="en-US"/>
        </w:rPr>
      </w:pPr>
    </w:p>
    <w:p w14:paraId="32B7E717" w14:textId="77777777" w:rsidR="00A312D4" w:rsidRPr="00C709BA" w:rsidRDefault="00A312D4" w:rsidP="004B0D21">
      <w:pPr>
        <w:rPr>
          <w:rFonts w:ascii="Arial" w:hAnsi="Arial" w:cs="Arial"/>
          <w:b/>
          <w:bCs/>
          <w:highlight w:val="yellow"/>
          <w:u w:val="single"/>
          <w:lang w:val="en-US"/>
        </w:rPr>
      </w:pPr>
    </w:p>
    <w:p w14:paraId="37608D4B" w14:textId="11F8633E" w:rsidR="004B0D21" w:rsidRPr="009F1309" w:rsidRDefault="004B0D21" w:rsidP="004B0D21">
      <w:pPr>
        <w:rPr>
          <w:rFonts w:ascii="Arial" w:hAnsi="Arial" w:cs="Arial"/>
          <w:b/>
          <w:bCs/>
          <w:lang w:val="en-US"/>
          <w:rPrChange w:id="586" w:author="sburnns00@hotmail.com" w:date="2025-03-20T15:51:00Z" w16du:dateUtc="2025-03-20T22:51:00Z">
            <w:rPr>
              <w:rFonts w:ascii="Arial" w:hAnsi="Arial" w:cs="Arial"/>
              <w:lang w:val="en-US"/>
            </w:rPr>
          </w:rPrChange>
        </w:rPr>
      </w:pPr>
      <w:r w:rsidRPr="009F1309">
        <w:rPr>
          <w:rFonts w:ascii="Arial" w:hAnsi="Arial" w:cs="Arial"/>
          <w:b/>
          <w:bCs/>
          <w:lang w:val="en-US"/>
          <w:rPrChange w:id="587" w:author="sburnns00@hotmail.com" w:date="2025-03-20T15:51:00Z" w16du:dateUtc="2025-03-20T22:51:00Z">
            <w:rPr>
              <w:rFonts w:ascii="Arial" w:hAnsi="Arial" w:cs="Arial"/>
              <w:lang w:val="en-US"/>
            </w:rPr>
          </w:rPrChange>
        </w:rPr>
        <w:t>COMMITTEE STRUCTURE</w:t>
      </w:r>
    </w:p>
    <w:p w14:paraId="71EF8030" w14:textId="77777777" w:rsidR="00A312D4" w:rsidRPr="00117BDC" w:rsidRDefault="00A312D4" w:rsidP="004B0D21">
      <w:pPr>
        <w:rPr>
          <w:rFonts w:ascii="Arial" w:hAnsi="Arial" w:cs="Arial"/>
          <w:lang w:val="en-US"/>
        </w:rPr>
      </w:pPr>
    </w:p>
    <w:p w14:paraId="0D97B0FB" w14:textId="531D37F4" w:rsidR="004B0D21" w:rsidRPr="00117BDC" w:rsidRDefault="009427A3" w:rsidP="004B0D21">
      <w:pPr>
        <w:rPr>
          <w:rFonts w:ascii="Arial" w:hAnsi="Arial" w:cs="Arial"/>
          <w:lang w:val="en-US"/>
        </w:rPr>
      </w:pPr>
      <w:r w:rsidRPr="00117BDC">
        <w:rPr>
          <w:rFonts w:ascii="Arial" w:hAnsi="Arial" w:cs="Arial"/>
          <w:lang w:val="en-US"/>
        </w:rPr>
        <w:t>CUPE Local 1936 members who self-identify as being constituents of at least one of the four equity seeking groups listed previously may voluntarily choose to participate in this Committee</w:t>
      </w:r>
      <w:r w:rsidR="00A312D4" w:rsidRPr="00117BDC">
        <w:rPr>
          <w:rFonts w:ascii="Arial" w:hAnsi="Arial" w:cs="Arial"/>
          <w:lang w:val="en-US"/>
        </w:rPr>
        <w:t xml:space="preserve">.  </w:t>
      </w:r>
      <w:r w:rsidR="004B0D21" w:rsidRPr="00117BDC">
        <w:rPr>
          <w:rFonts w:ascii="Arial" w:hAnsi="Arial" w:cs="Arial"/>
          <w:lang w:val="en-US"/>
        </w:rPr>
        <w:t>The President and/or their designate shall Co-Chair the Equity, Diversity and Inclusion Committee.  The Committee will elect from their members, a Co-Chair and Recording Secretary.  Terms of office for the committee shall be for a period of two (2) years.  Minutes of each meeting shall be recorded with emphasis on committee decisions and recommendations made.  Every effort will be made to make decisions on a consensus basis.  Where this is not possible, a vote shall be held and 50% plus 1 shall determine the deciding vote.  In rare instances of a tie vote, the Local President or designate shall cast the deciding vote.</w:t>
      </w:r>
    </w:p>
    <w:p w14:paraId="52FEB722" w14:textId="77777777" w:rsidR="009427A3" w:rsidRPr="00117BDC" w:rsidRDefault="009427A3" w:rsidP="004B0D21">
      <w:pPr>
        <w:rPr>
          <w:rFonts w:ascii="Arial" w:hAnsi="Arial" w:cs="Arial"/>
          <w:lang w:val="en-US"/>
        </w:rPr>
      </w:pPr>
    </w:p>
    <w:p w14:paraId="5F188424" w14:textId="6F19FCA8" w:rsidR="004B0D21" w:rsidRPr="009F1309" w:rsidRDefault="004B0D21" w:rsidP="004B0D21">
      <w:pPr>
        <w:rPr>
          <w:rFonts w:ascii="Arial" w:hAnsi="Arial" w:cs="Arial"/>
          <w:b/>
          <w:bCs/>
          <w:lang w:val="en-US"/>
          <w:rPrChange w:id="588" w:author="sburnns00@hotmail.com" w:date="2025-03-20T15:51:00Z" w16du:dateUtc="2025-03-20T22:51:00Z">
            <w:rPr>
              <w:rFonts w:ascii="Arial" w:hAnsi="Arial" w:cs="Arial"/>
              <w:lang w:val="en-US"/>
            </w:rPr>
          </w:rPrChange>
        </w:rPr>
      </w:pPr>
      <w:r w:rsidRPr="009F1309">
        <w:rPr>
          <w:rFonts w:ascii="Arial" w:hAnsi="Arial" w:cs="Arial"/>
          <w:b/>
          <w:bCs/>
          <w:lang w:val="en-US"/>
          <w:rPrChange w:id="589" w:author="sburnns00@hotmail.com" w:date="2025-03-20T15:51:00Z" w16du:dateUtc="2025-03-20T22:51:00Z">
            <w:rPr>
              <w:rFonts w:ascii="Arial" w:hAnsi="Arial" w:cs="Arial"/>
              <w:lang w:val="en-US"/>
            </w:rPr>
          </w:rPrChange>
        </w:rPr>
        <w:t>EXPENSES</w:t>
      </w:r>
    </w:p>
    <w:p w14:paraId="66958915" w14:textId="1B3F3BA9" w:rsidR="004B0D21" w:rsidRPr="00B95078" w:rsidRDefault="004B0D21" w:rsidP="004B0D21">
      <w:pPr>
        <w:rPr>
          <w:rFonts w:ascii="Arial" w:hAnsi="Arial" w:cs="Arial"/>
          <w:lang w:val="en-US"/>
        </w:rPr>
      </w:pPr>
      <w:r w:rsidRPr="00117BDC">
        <w:rPr>
          <w:rFonts w:ascii="Arial" w:hAnsi="Arial" w:cs="Arial"/>
          <w:lang w:val="en-US"/>
        </w:rPr>
        <w:t>Expenses will be covered as per the CUPE BC Expense Policy</w:t>
      </w:r>
      <w:r w:rsidRPr="00B95078">
        <w:rPr>
          <w:rFonts w:ascii="Arial" w:hAnsi="Arial" w:cs="Arial"/>
          <w:lang w:val="en-US"/>
        </w:rPr>
        <w:t xml:space="preserve">.  </w:t>
      </w:r>
      <w:del w:id="590" w:author="sburnns00@hotmail.com" w:date="2026-05-07T11:29:00Z" w16du:dateUtc="2026-05-07T17:29:00Z">
        <w:r w:rsidRPr="00B95078" w:rsidDel="00B95078">
          <w:rPr>
            <w:rFonts w:ascii="Arial" w:hAnsi="Arial" w:cs="Arial"/>
            <w:strike/>
            <w:lang w:val="en-US"/>
            <w:rPrChange w:id="591" w:author="sburnns00@hotmail.com" w:date="2026-05-07T11:29:00Z" w16du:dateUtc="2026-05-07T17:29:00Z">
              <w:rPr>
                <w:rFonts w:ascii="Arial" w:hAnsi="Arial" w:cs="Arial"/>
                <w:lang w:val="en-US"/>
              </w:rPr>
            </w:rPrChange>
          </w:rPr>
          <w:delText xml:space="preserve">Please see Appendix B for the CUPE BC </w:delText>
        </w:r>
        <w:r w:rsidRPr="00B95078" w:rsidDel="00B95078">
          <w:rPr>
            <w:rFonts w:ascii="Arial" w:hAnsi="Arial" w:cs="Arial"/>
            <w:strike/>
            <w:color w:val="000000" w:themeColor="text1"/>
            <w:lang w:val="en-US"/>
            <w:rPrChange w:id="592" w:author="sburnns00@hotmail.com" w:date="2026-05-07T11:29:00Z" w16du:dateUtc="2026-05-07T17:29:00Z">
              <w:rPr>
                <w:rFonts w:ascii="Arial" w:hAnsi="Arial" w:cs="Arial"/>
                <w:lang w:val="en-US"/>
              </w:rPr>
            </w:rPrChange>
          </w:rPr>
          <w:delText>Policy</w:delText>
        </w:r>
        <w:r w:rsidRPr="00B95078" w:rsidDel="00B95078">
          <w:rPr>
            <w:rFonts w:ascii="Arial" w:hAnsi="Arial" w:cs="Arial"/>
            <w:strike/>
            <w:lang w:val="en-US"/>
            <w:rPrChange w:id="593" w:author="sburnns00@hotmail.com" w:date="2026-05-07T11:29:00Z" w16du:dateUtc="2026-05-07T17:29:00Z">
              <w:rPr>
                <w:rFonts w:ascii="Arial" w:hAnsi="Arial" w:cs="Arial"/>
                <w:lang w:val="en-US"/>
              </w:rPr>
            </w:rPrChange>
          </w:rPr>
          <w:delText>.</w:delText>
        </w:r>
      </w:del>
      <w:ins w:id="594" w:author="sburnns00@hotmail.com" w:date="2025-03-20T15:57:00Z" w16du:dateUtc="2025-03-20T22:57:00Z">
        <w:r w:rsidR="009F1309" w:rsidRPr="00B95078">
          <w:rPr>
            <w:rFonts w:ascii="Arial" w:hAnsi="Arial" w:cs="Arial"/>
            <w:lang w:val="en-US"/>
            <w:rPrChange w:id="595" w:author="sburnns00@hotmail.com" w:date="2026-05-07T11:29:00Z" w16du:dateUtc="2026-05-07T17:29:00Z">
              <w:rPr>
                <w:rFonts w:ascii="Arial" w:hAnsi="Arial" w:cs="Arial"/>
                <w:b/>
                <w:bCs/>
                <w:u w:val="single"/>
                <w:lang w:val="en-US"/>
              </w:rPr>
            </w:rPrChange>
          </w:rPr>
          <w:t xml:space="preserve">Please </w:t>
        </w:r>
      </w:ins>
      <w:ins w:id="596" w:author="sburnns00@hotmail.com" w:date="2025-03-20T15:58:00Z" w16du:dateUtc="2025-03-20T22:58:00Z">
        <w:r w:rsidR="009F1309" w:rsidRPr="00B95078">
          <w:rPr>
            <w:rFonts w:ascii="Arial" w:hAnsi="Arial" w:cs="Arial"/>
            <w:lang w:val="en-US"/>
            <w:rPrChange w:id="597" w:author="sburnns00@hotmail.com" w:date="2026-05-07T11:29:00Z" w16du:dateUtc="2026-05-07T17:29:00Z">
              <w:rPr>
                <w:rFonts w:ascii="Arial" w:hAnsi="Arial" w:cs="Arial"/>
                <w:b/>
                <w:bCs/>
                <w:u w:val="single"/>
                <w:lang w:val="en-US"/>
              </w:rPr>
            </w:rPrChange>
          </w:rPr>
          <w:t xml:space="preserve">visit the following website link to view the CUPE BC </w:t>
        </w:r>
      </w:ins>
      <w:ins w:id="598" w:author="sburnns00@hotmail.com" w:date="2026-01-27T11:03:00Z" w16du:dateUtc="2026-01-27T19:03:00Z">
        <w:r w:rsidR="00517E64" w:rsidRPr="00B95078">
          <w:rPr>
            <w:rFonts w:ascii="Arial" w:hAnsi="Arial" w:cs="Arial"/>
            <w:lang w:val="en-US"/>
            <w:rPrChange w:id="599" w:author="sburnns00@hotmail.com" w:date="2026-05-07T11:29:00Z" w16du:dateUtc="2026-05-07T17:29:00Z">
              <w:rPr>
                <w:rFonts w:ascii="Arial" w:hAnsi="Arial" w:cs="Arial"/>
                <w:b/>
                <w:bCs/>
                <w:u w:val="single"/>
                <w:lang w:val="en-US"/>
              </w:rPr>
            </w:rPrChange>
          </w:rPr>
          <w:t>Expense</w:t>
        </w:r>
      </w:ins>
      <w:ins w:id="600" w:author="sburnns00@hotmail.com" w:date="2025-03-20T15:58:00Z" w16du:dateUtc="2025-03-20T22:58:00Z">
        <w:r w:rsidR="009F1309" w:rsidRPr="00B95078">
          <w:rPr>
            <w:rFonts w:ascii="Arial" w:hAnsi="Arial" w:cs="Arial"/>
            <w:lang w:val="en-US"/>
            <w:rPrChange w:id="601" w:author="sburnns00@hotmail.com" w:date="2026-05-07T11:29:00Z" w16du:dateUtc="2026-05-07T17:29:00Z">
              <w:rPr>
                <w:rFonts w:ascii="Arial" w:hAnsi="Arial" w:cs="Arial"/>
                <w:b/>
                <w:bCs/>
                <w:u w:val="single"/>
                <w:lang w:val="en-US"/>
              </w:rPr>
            </w:rPrChange>
          </w:rPr>
          <w:t xml:space="preserve"> Policy: https://www.cupe.bc.ca/wp-content/uploads/2025/01/CUPE-BC-Div-Expense-Policy-2025-01-01_SIGNED.pdf</w:t>
        </w:r>
      </w:ins>
    </w:p>
    <w:p w14:paraId="78E4B516" w14:textId="77777777" w:rsidR="00B95078" w:rsidRDefault="00B95078" w:rsidP="004B0D21">
      <w:pPr>
        <w:rPr>
          <w:ins w:id="602" w:author="sburnns00@hotmail.com" w:date="2026-05-07T11:29:00Z" w16du:dateUtc="2026-05-07T17:29:00Z"/>
          <w:rFonts w:ascii="Arial" w:hAnsi="Arial" w:cs="Arial"/>
          <w:lang w:val="en-US"/>
        </w:rPr>
      </w:pPr>
    </w:p>
    <w:p w14:paraId="7C74F1CD" w14:textId="50A62626" w:rsidR="004B0D21" w:rsidRPr="00117BDC" w:rsidRDefault="004B0D21" w:rsidP="004B0D21">
      <w:pPr>
        <w:rPr>
          <w:rFonts w:ascii="Arial" w:hAnsi="Arial" w:cs="Arial"/>
          <w:lang w:val="en-US"/>
        </w:rPr>
      </w:pPr>
      <w:r w:rsidRPr="00117BDC">
        <w:rPr>
          <w:rFonts w:ascii="Arial" w:hAnsi="Arial" w:cs="Arial"/>
          <w:lang w:val="en-US"/>
        </w:rPr>
        <w:t xml:space="preserve">Committee participants are to fill out the CUPE Local 1936 Expense Form and Mileage Reimbursement </w:t>
      </w:r>
      <w:ins w:id="603" w:author="sburnns00@hotmail.com" w:date="2025-03-20T15:52:00Z" w16du:dateUtc="2025-03-20T22:52:00Z">
        <w:r w:rsidR="009F1309" w:rsidRPr="00B95078">
          <w:rPr>
            <w:rFonts w:ascii="Arial" w:hAnsi="Arial" w:cs="Arial"/>
            <w:color w:val="000000" w:themeColor="text1"/>
            <w:lang w:val="en-US"/>
            <w:rPrChange w:id="604" w:author="sburnns00@hotmail.com" w:date="2026-05-07T11:29:00Z" w16du:dateUtc="2026-05-07T17:29:00Z">
              <w:rPr>
                <w:rFonts w:ascii="Arial" w:hAnsi="Arial" w:cs="Arial"/>
                <w:b/>
                <w:bCs/>
                <w:u w:val="single"/>
                <w:lang w:val="en-US"/>
              </w:rPr>
            </w:rPrChange>
          </w:rPr>
          <w:t>Form</w:t>
        </w:r>
      </w:ins>
      <w:ins w:id="605" w:author="sburnns00@hotmail.com" w:date="2026-05-07T11:29:00Z" w16du:dateUtc="2026-05-07T17:29:00Z">
        <w:r w:rsidR="00B95078" w:rsidRPr="00B95078">
          <w:rPr>
            <w:rFonts w:ascii="Arial" w:hAnsi="Arial" w:cs="Arial"/>
            <w:b/>
            <w:bCs/>
            <w:color w:val="000000" w:themeColor="text1"/>
            <w:lang w:val="en-US"/>
            <w:rPrChange w:id="606" w:author="sburnns00@hotmail.com" w:date="2026-05-07T11:29:00Z" w16du:dateUtc="2026-05-07T17:29:00Z">
              <w:rPr>
                <w:rFonts w:ascii="Arial" w:hAnsi="Arial" w:cs="Arial"/>
                <w:b/>
                <w:bCs/>
                <w:color w:val="000000" w:themeColor="text1"/>
                <w:u w:val="single"/>
                <w:lang w:val="en-US"/>
              </w:rPr>
            </w:rPrChange>
          </w:rPr>
          <w:t xml:space="preserve"> </w:t>
        </w:r>
      </w:ins>
      <w:r w:rsidRPr="00117BDC">
        <w:rPr>
          <w:rFonts w:ascii="Arial" w:hAnsi="Arial" w:cs="Arial"/>
          <w:lang w:val="en-US"/>
        </w:rPr>
        <w:t>and submit this to the CUPE Local 1936 Secretary-Treasurer for reimbursement.</w:t>
      </w:r>
    </w:p>
    <w:p w14:paraId="2B9730BA" w14:textId="31D6119D" w:rsidR="004B0D21" w:rsidRPr="00117BDC" w:rsidRDefault="004B0D21" w:rsidP="004B0D21">
      <w:pPr>
        <w:rPr>
          <w:rFonts w:ascii="Arial" w:hAnsi="Arial" w:cs="Arial"/>
          <w:lang w:val="en-US"/>
        </w:rPr>
      </w:pPr>
      <w:r w:rsidRPr="00117BDC">
        <w:rPr>
          <w:rFonts w:ascii="Arial" w:hAnsi="Arial" w:cs="Arial"/>
          <w:lang w:val="en-US"/>
        </w:rPr>
        <w:t xml:space="preserve">If book-off is required </w:t>
      </w:r>
      <w:proofErr w:type="gramStart"/>
      <w:r w:rsidRPr="00117BDC">
        <w:rPr>
          <w:rFonts w:ascii="Arial" w:hAnsi="Arial" w:cs="Arial"/>
          <w:lang w:val="en-US"/>
        </w:rPr>
        <w:t>in order to</w:t>
      </w:r>
      <w:proofErr w:type="gramEnd"/>
      <w:r w:rsidRPr="00117BDC">
        <w:rPr>
          <w:rFonts w:ascii="Arial" w:hAnsi="Arial" w:cs="Arial"/>
          <w:lang w:val="en-US"/>
        </w:rPr>
        <w:t xml:space="preserve"> participate in a </w:t>
      </w:r>
      <w:ins w:id="607" w:author="sburnns00@hotmail.com" w:date="2025-03-20T15:53:00Z" w16du:dateUtc="2025-03-20T22:53:00Z">
        <w:r w:rsidR="009F1309" w:rsidRPr="00B95078">
          <w:rPr>
            <w:rFonts w:ascii="Arial" w:hAnsi="Arial" w:cs="Arial"/>
            <w:lang w:val="en-US"/>
            <w:rPrChange w:id="608" w:author="sburnns00@hotmail.com" w:date="2026-05-07T11:30:00Z" w16du:dateUtc="2026-05-07T17:30:00Z">
              <w:rPr>
                <w:rFonts w:ascii="Arial" w:hAnsi="Arial" w:cs="Arial"/>
                <w:b/>
                <w:bCs/>
                <w:u w:val="single"/>
                <w:lang w:val="en-US"/>
              </w:rPr>
            </w:rPrChange>
          </w:rPr>
          <w:t>Convention, conference or</w:t>
        </w:r>
        <w:r w:rsidR="009F1309">
          <w:rPr>
            <w:rFonts w:ascii="Arial" w:hAnsi="Arial" w:cs="Arial"/>
            <w:b/>
            <w:bCs/>
            <w:u w:val="single"/>
            <w:lang w:val="en-US"/>
          </w:rPr>
          <w:t xml:space="preserve"> </w:t>
        </w:r>
      </w:ins>
      <w:r w:rsidRPr="00117BDC">
        <w:rPr>
          <w:rFonts w:ascii="Arial" w:hAnsi="Arial" w:cs="Arial"/>
          <w:lang w:val="en-US"/>
        </w:rPr>
        <w:t xml:space="preserve">committee meeting, or related educational workshop, the CUPE Local 1936 Union Leave Form must be filled out and sent to the CUPE Local 1936 Secretary-Treasurer.  Only previously scheduled hours of work will be compensated for time spent in a </w:t>
      </w:r>
      <w:ins w:id="609" w:author="sburnns00@hotmail.com" w:date="2025-03-20T15:53:00Z" w16du:dateUtc="2025-03-20T22:53:00Z">
        <w:r w:rsidR="009F1309" w:rsidRPr="00B95078">
          <w:rPr>
            <w:rFonts w:ascii="Arial" w:hAnsi="Arial" w:cs="Arial"/>
            <w:lang w:val="en-US"/>
            <w:rPrChange w:id="610" w:author="sburnns00@hotmail.com" w:date="2026-05-07T11:30:00Z" w16du:dateUtc="2026-05-07T17:30:00Z">
              <w:rPr>
                <w:rFonts w:ascii="Arial" w:hAnsi="Arial" w:cs="Arial"/>
                <w:b/>
                <w:bCs/>
                <w:u w:val="single"/>
                <w:lang w:val="en-US"/>
              </w:rPr>
            </w:rPrChange>
          </w:rPr>
          <w:t>Convention, conference or</w:t>
        </w:r>
        <w:r w:rsidR="009F1309" w:rsidRPr="00B95078">
          <w:rPr>
            <w:rFonts w:ascii="Arial" w:hAnsi="Arial" w:cs="Arial"/>
            <w:b/>
            <w:bCs/>
            <w:lang w:val="en-US"/>
            <w:rPrChange w:id="611" w:author="sburnns00@hotmail.com" w:date="2026-05-07T11:30:00Z" w16du:dateUtc="2026-05-07T17:30:00Z">
              <w:rPr>
                <w:rFonts w:ascii="Arial" w:hAnsi="Arial" w:cs="Arial"/>
                <w:b/>
                <w:bCs/>
                <w:u w:val="single"/>
                <w:lang w:val="en-US"/>
              </w:rPr>
            </w:rPrChange>
          </w:rPr>
          <w:t xml:space="preserve"> </w:t>
        </w:r>
      </w:ins>
      <w:r w:rsidRPr="00117BDC">
        <w:rPr>
          <w:rFonts w:ascii="Arial" w:hAnsi="Arial" w:cs="Arial"/>
          <w:lang w:val="en-US"/>
        </w:rPr>
        <w:t>Committee meeting.</w:t>
      </w:r>
    </w:p>
    <w:p w14:paraId="04E3CE6A" w14:textId="77777777" w:rsidR="004B0D21" w:rsidRPr="00117BDC" w:rsidRDefault="004B0D21" w:rsidP="0078768F">
      <w:pPr>
        <w:rPr>
          <w:rFonts w:ascii="Arial" w:hAnsi="Arial" w:cs="Arial"/>
          <w:lang w:val="en-US"/>
        </w:rPr>
      </w:pPr>
    </w:p>
    <w:p w14:paraId="2B8400A4" w14:textId="4CDFA99E" w:rsidR="0078768F" w:rsidRPr="005540DB" w:rsidRDefault="0078768F" w:rsidP="0078768F">
      <w:pPr>
        <w:rPr>
          <w:rFonts w:ascii="Arial" w:hAnsi="Arial" w:cs="Arial"/>
          <w:b/>
          <w:bCs/>
          <w:rPrChange w:id="612" w:author="sburnns00@hotmail.com" w:date="2025-03-20T09:56:00Z" w16du:dateUtc="2025-03-20T16:56:00Z">
            <w:rPr>
              <w:rFonts w:ascii="Arial" w:hAnsi="Arial" w:cs="Arial"/>
            </w:rPr>
          </w:rPrChange>
        </w:rPr>
      </w:pPr>
      <w:r w:rsidRPr="005540DB">
        <w:rPr>
          <w:rFonts w:ascii="Arial" w:hAnsi="Arial" w:cs="Arial"/>
          <w:b/>
          <w:bCs/>
          <w:rPrChange w:id="613" w:author="sburnns00@hotmail.com" w:date="2025-03-20T09:56:00Z" w16du:dateUtc="2025-03-20T16:56:00Z">
            <w:rPr>
              <w:rFonts w:ascii="Arial" w:hAnsi="Arial" w:cs="Arial"/>
            </w:rPr>
          </w:rPrChange>
        </w:rPr>
        <w:t xml:space="preserve">ARTICLE </w:t>
      </w:r>
      <w:r w:rsidRPr="005540DB">
        <w:rPr>
          <w:rFonts w:ascii="Arial" w:hAnsi="Arial" w:cs="Arial"/>
          <w:b/>
          <w:bCs/>
          <w:strike/>
          <w:rPrChange w:id="614" w:author="sburnns00@hotmail.com" w:date="2025-03-20T09:56:00Z" w16du:dateUtc="2025-03-20T16:56:00Z">
            <w:rPr>
              <w:rFonts w:ascii="Arial" w:hAnsi="Arial" w:cs="Arial"/>
              <w:strike/>
            </w:rPr>
          </w:rPrChange>
        </w:rPr>
        <w:t>XXII</w:t>
      </w:r>
      <w:r w:rsidRPr="005540DB">
        <w:rPr>
          <w:rFonts w:ascii="Arial" w:hAnsi="Arial" w:cs="Arial"/>
          <w:b/>
          <w:bCs/>
          <w:rPrChange w:id="615" w:author="sburnns00@hotmail.com" w:date="2025-03-20T09:56:00Z" w16du:dateUtc="2025-03-20T16:56:00Z">
            <w:rPr>
              <w:rFonts w:ascii="Arial" w:hAnsi="Arial" w:cs="Arial"/>
            </w:rPr>
          </w:rPrChange>
        </w:rPr>
        <w:t xml:space="preserve"> </w:t>
      </w:r>
      <w:r w:rsidR="004B0D21" w:rsidRPr="005540DB">
        <w:rPr>
          <w:rFonts w:ascii="Arial" w:hAnsi="Arial" w:cs="Arial"/>
          <w:b/>
          <w:bCs/>
          <w:rPrChange w:id="616" w:author="sburnns00@hotmail.com" w:date="2025-03-20T09:56:00Z" w16du:dateUtc="2025-03-20T16:56:00Z">
            <w:rPr>
              <w:rFonts w:ascii="Arial" w:hAnsi="Arial" w:cs="Arial"/>
            </w:rPr>
          </w:rPrChange>
        </w:rPr>
        <w:t>XXIII</w:t>
      </w:r>
      <w:r w:rsidRPr="005540DB">
        <w:rPr>
          <w:rFonts w:ascii="Arial" w:hAnsi="Arial" w:cs="Arial"/>
          <w:b/>
          <w:bCs/>
          <w:rPrChange w:id="617" w:author="sburnns00@hotmail.com" w:date="2025-03-20T09:56:00Z" w16du:dateUtc="2025-03-20T16:56:00Z">
            <w:rPr>
              <w:rFonts w:ascii="Arial" w:hAnsi="Arial" w:cs="Arial"/>
            </w:rPr>
          </w:rPrChange>
        </w:rPr>
        <w:t>– RULES OF ORDER</w:t>
      </w:r>
    </w:p>
    <w:p w14:paraId="47F1AD28" w14:textId="77777777" w:rsidR="005540DB" w:rsidRDefault="005540DB" w:rsidP="0078768F">
      <w:pPr>
        <w:rPr>
          <w:ins w:id="618" w:author="sburnns00@hotmail.com" w:date="2025-03-20T09:56:00Z" w16du:dateUtc="2025-03-20T16:56:00Z"/>
          <w:rFonts w:ascii="Arial" w:hAnsi="Arial" w:cs="Arial"/>
        </w:rPr>
      </w:pPr>
    </w:p>
    <w:p w14:paraId="02194ABB" w14:textId="2B5A72C5" w:rsidR="0078768F" w:rsidRPr="00117BDC" w:rsidRDefault="0074586F" w:rsidP="0078768F">
      <w:pPr>
        <w:rPr>
          <w:rFonts w:ascii="Arial" w:hAnsi="Arial" w:cs="Arial"/>
        </w:rPr>
      </w:pPr>
      <w:r w:rsidRPr="00117BDC">
        <w:rPr>
          <w:rFonts w:ascii="Arial" w:hAnsi="Arial" w:cs="Arial"/>
        </w:rPr>
        <w:t>Please see attached Appendix ‘A’.</w:t>
      </w:r>
    </w:p>
    <w:p w14:paraId="1F548F6C" w14:textId="688B505B" w:rsidR="0078768F" w:rsidRDefault="0078768F" w:rsidP="00EB2ED0">
      <w:pPr>
        <w:pStyle w:val="ListParagraph"/>
        <w:numPr>
          <w:ilvl w:val="0"/>
          <w:numId w:val="31"/>
        </w:numPr>
        <w:rPr>
          <w:rFonts w:ascii="Arial" w:hAnsi="Arial" w:cs="Arial"/>
          <w:sz w:val="24"/>
          <w:szCs w:val="24"/>
        </w:rPr>
      </w:pPr>
      <w:r>
        <w:rPr>
          <w:rFonts w:ascii="Arial" w:hAnsi="Arial" w:cs="Arial"/>
          <w:sz w:val="24"/>
          <w:szCs w:val="24"/>
        </w:rPr>
        <w:t xml:space="preserve">All meetings of the Local shall be conducted in accordance with the principles of Canadian Parliamentary procedure. </w:t>
      </w:r>
      <w:r w:rsidR="0052473D">
        <w:rPr>
          <w:rFonts w:ascii="Arial" w:hAnsi="Arial" w:cs="Arial"/>
          <w:sz w:val="24"/>
          <w:szCs w:val="24"/>
        </w:rPr>
        <w:t>Appendix “A” appended to these B</w:t>
      </w:r>
      <w:r>
        <w:rPr>
          <w:rFonts w:ascii="Arial" w:hAnsi="Arial" w:cs="Arial"/>
          <w:sz w:val="24"/>
          <w:szCs w:val="24"/>
        </w:rPr>
        <w:t xml:space="preserve">y-laws </w:t>
      </w:r>
      <w:r>
        <w:rPr>
          <w:rFonts w:ascii="Arial" w:hAnsi="Arial" w:cs="Arial"/>
          <w:sz w:val="24"/>
          <w:szCs w:val="24"/>
        </w:rPr>
        <w:lastRenderedPageBreak/>
        <w:t>outlines important rules to ensure free and fair debate and may only be amended by the same procedure</w:t>
      </w:r>
      <w:r w:rsidR="0052473D">
        <w:rPr>
          <w:rFonts w:ascii="Arial" w:hAnsi="Arial" w:cs="Arial"/>
          <w:sz w:val="24"/>
          <w:szCs w:val="24"/>
        </w:rPr>
        <w:t xml:space="preserve"> used to amend these B</w:t>
      </w:r>
      <w:r>
        <w:rPr>
          <w:rFonts w:ascii="Arial" w:hAnsi="Arial" w:cs="Arial"/>
          <w:sz w:val="24"/>
          <w:szCs w:val="24"/>
        </w:rPr>
        <w:t xml:space="preserve">y-laws. </w:t>
      </w:r>
    </w:p>
    <w:p w14:paraId="0A0EF184" w14:textId="77777777" w:rsidR="0078768F" w:rsidRDefault="0078768F" w:rsidP="0078768F">
      <w:pPr>
        <w:pStyle w:val="ListParagraph"/>
        <w:rPr>
          <w:rFonts w:ascii="Arial" w:hAnsi="Arial" w:cs="Arial"/>
          <w:sz w:val="24"/>
          <w:szCs w:val="24"/>
        </w:rPr>
      </w:pPr>
    </w:p>
    <w:p w14:paraId="00BA8A5D" w14:textId="77777777" w:rsidR="004B0D21" w:rsidRDefault="0078768F" w:rsidP="00EB2ED0">
      <w:pPr>
        <w:pStyle w:val="ListParagraph"/>
        <w:numPr>
          <w:ilvl w:val="0"/>
          <w:numId w:val="31"/>
        </w:numPr>
        <w:rPr>
          <w:rFonts w:ascii="Arial" w:hAnsi="Arial" w:cs="Arial"/>
          <w:sz w:val="24"/>
          <w:szCs w:val="24"/>
        </w:rPr>
      </w:pPr>
      <w:r>
        <w:rPr>
          <w:rFonts w:ascii="Arial" w:hAnsi="Arial" w:cs="Arial"/>
          <w:sz w:val="24"/>
          <w:szCs w:val="24"/>
        </w:rPr>
        <w:t xml:space="preserve">In situations not covered by Appendix “A” the CUPE Constitution may provide guidance, but, if not dealt with there, </w:t>
      </w:r>
      <w:r w:rsidRPr="00B603D3">
        <w:rPr>
          <w:rFonts w:ascii="Arial" w:hAnsi="Arial" w:cs="Arial"/>
          <w:i/>
          <w:sz w:val="24"/>
          <w:szCs w:val="24"/>
        </w:rPr>
        <w:t xml:space="preserve">Bourinot’s Rules of Order </w:t>
      </w:r>
      <w:r>
        <w:rPr>
          <w:rFonts w:ascii="Arial" w:hAnsi="Arial" w:cs="Arial"/>
          <w:sz w:val="24"/>
          <w:szCs w:val="24"/>
        </w:rPr>
        <w:t>shall apply.</w:t>
      </w:r>
    </w:p>
    <w:p w14:paraId="0F5AC21E" w14:textId="77777777" w:rsidR="004B0D21" w:rsidRPr="004B0D21" w:rsidRDefault="004B0D21" w:rsidP="004B0D21">
      <w:pPr>
        <w:pStyle w:val="ListParagraph"/>
        <w:rPr>
          <w:rFonts w:ascii="Arial" w:hAnsi="Arial" w:cs="Arial"/>
          <w:b/>
          <w:sz w:val="24"/>
          <w:szCs w:val="24"/>
        </w:rPr>
      </w:pPr>
    </w:p>
    <w:p w14:paraId="5278CFE4" w14:textId="7329D81F" w:rsidR="0078768F" w:rsidRPr="004B0D21" w:rsidRDefault="009E1A35" w:rsidP="004B0D21">
      <w:pPr>
        <w:rPr>
          <w:rFonts w:ascii="Arial" w:hAnsi="Arial" w:cs="Arial"/>
        </w:rPr>
      </w:pPr>
      <w:r w:rsidRPr="004B0D21">
        <w:rPr>
          <w:rFonts w:ascii="Arial" w:hAnsi="Arial" w:cs="Arial"/>
          <w:b/>
        </w:rPr>
        <w:t>ARTICLE</w:t>
      </w:r>
      <w:ins w:id="619" w:author="sburnns00@hotmail.com" w:date="2026-05-07T11:31:00Z" w16du:dateUtc="2026-05-07T17:31:00Z">
        <w:r w:rsidR="00B95078">
          <w:rPr>
            <w:rFonts w:ascii="Arial" w:hAnsi="Arial" w:cs="Arial"/>
            <w:b/>
          </w:rPr>
          <w:t xml:space="preserve"> </w:t>
        </w:r>
      </w:ins>
      <w:del w:id="620" w:author="sburnns00@hotmail.com" w:date="2026-05-07T11:31:00Z" w16du:dateUtc="2026-05-07T17:31:00Z">
        <w:r w:rsidRPr="004B0D21" w:rsidDel="00B95078">
          <w:rPr>
            <w:rFonts w:ascii="Arial" w:hAnsi="Arial" w:cs="Arial"/>
            <w:b/>
          </w:rPr>
          <w:delText xml:space="preserve"> </w:delText>
        </w:r>
        <w:r w:rsidRPr="004B0D21" w:rsidDel="00B95078">
          <w:rPr>
            <w:rFonts w:ascii="Arial" w:hAnsi="Arial" w:cs="Arial"/>
            <w:b/>
            <w:strike/>
          </w:rPr>
          <w:delText>XXIII</w:delText>
        </w:r>
        <w:r w:rsidRPr="004B0D21" w:rsidDel="00B95078">
          <w:rPr>
            <w:rFonts w:ascii="Arial" w:hAnsi="Arial" w:cs="Arial"/>
            <w:b/>
          </w:rPr>
          <w:delText xml:space="preserve"> </w:delText>
        </w:r>
      </w:del>
      <w:r w:rsidR="004B0D21" w:rsidRPr="00B95078">
        <w:rPr>
          <w:rFonts w:ascii="Arial" w:hAnsi="Arial" w:cs="Arial"/>
          <w:b/>
          <w:rPrChange w:id="621" w:author="sburnns00@hotmail.com" w:date="2026-05-07T11:31:00Z" w16du:dateUtc="2026-05-07T17:31:00Z">
            <w:rPr>
              <w:rFonts w:ascii="Arial" w:hAnsi="Arial" w:cs="Arial"/>
              <w:b/>
              <w:u w:val="single"/>
            </w:rPr>
          </w:rPrChange>
        </w:rPr>
        <w:t>XXIV</w:t>
      </w:r>
      <w:r w:rsidRPr="004B0D21">
        <w:rPr>
          <w:rFonts w:ascii="Arial" w:hAnsi="Arial" w:cs="Arial"/>
          <w:b/>
        </w:rPr>
        <w:t>– AMENDMENTS (Procedure to Amend the By-Laws)</w:t>
      </w:r>
      <w:r w:rsidRPr="004B0D21">
        <w:rPr>
          <w:rFonts w:ascii="Arial" w:hAnsi="Arial" w:cs="Arial"/>
          <w:b/>
        </w:rPr>
        <w:tab/>
      </w:r>
    </w:p>
    <w:p w14:paraId="7FCC2E4C" w14:textId="77777777" w:rsidR="0078768F" w:rsidRDefault="0078768F" w:rsidP="0078768F">
      <w:pPr>
        <w:rPr>
          <w:rFonts w:ascii="Arial" w:hAnsi="Arial" w:cs="Arial"/>
          <w:b/>
        </w:rPr>
      </w:pPr>
    </w:p>
    <w:p w14:paraId="57191CF5" w14:textId="77777777" w:rsidR="00067E80" w:rsidRDefault="0078768F" w:rsidP="00EB2ED0">
      <w:pPr>
        <w:pStyle w:val="ListParagraph"/>
        <w:numPr>
          <w:ilvl w:val="0"/>
          <w:numId w:val="32"/>
        </w:numPr>
        <w:rPr>
          <w:rFonts w:ascii="Arial" w:hAnsi="Arial" w:cs="Arial"/>
          <w:sz w:val="24"/>
          <w:szCs w:val="24"/>
        </w:rPr>
      </w:pPr>
      <w:r w:rsidRPr="00790FB9">
        <w:rPr>
          <w:rFonts w:ascii="Arial" w:hAnsi="Arial" w:cs="Arial"/>
          <w:sz w:val="24"/>
          <w:szCs w:val="24"/>
        </w:rPr>
        <w:t>These By-Laws are always subordinate to the National Union Constitution (including Appendix B), as it now exists or may be amended from time to time, and in the event</w:t>
      </w:r>
      <w:r>
        <w:rPr>
          <w:rFonts w:ascii="Arial" w:hAnsi="Arial" w:cs="Arial"/>
          <w:sz w:val="24"/>
          <w:szCs w:val="24"/>
        </w:rPr>
        <w:t xml:space="preserve"> </w:t>
      </w:r>
      <w:r w:rsidRPr="00790FB9">
        <w:rPr>
          <w:rFonts w:ascii="Arial" w:hAnsi="Arial" w:cs="Arial"/>
          <w:sz w:val="24"/>
          <w:szCs w:val="24"/>
        </w:rPr>
        <w:t>o</w:t>
      </w:r>
      <w:r>
        <w:rPr>
          <w:rFonts w:ascii="Arial" w:hAnsi="Arial" w:cs="Arial"/>
          <w:sz w:val="24"/>
          <w:szCs w:val="24"/>
        </w:rPr>
        <w:t>f</w:t>
      </w:r>
      <w:r w:rsidR="00067E80">
        <w:rPr>
          <w:rFonts w:ascii="Arial" w:hAnsi="Arial" w:cs="Arial"/>
          <w:sz w:val="24"/>
          <w:szCs w:val="24"/>
        </w:rPr>
        <w:t xml:space="preserve"> </w:t>
      </w:r>
      <w:r w:rsidRPr="00790FB9">
        <w:rPr>
          <w:rFonts w:ascii="Arial" w:hAnsi="Arial" w:cs="Arial"/>
          <w:sz w:val="24"/>
          <w:szCs w:val="24"/>
        </w:rPr>
        <w:t xml:space="preserve">any conflict between these By-Laws and the National Union Constitution, the latter shall govern. Constitutional interpretation, including determination of conflict, is the prerogative of the National President. </w:t>
      </w:r>
    </w:p>
    <w:p w14:paraId="7978CCE0" w14:textId="77777777" w:rsidR="00067E80" w:rsidRDefault="00067E80" w:rsidP="00067E80">
      <w:pPr>
        <w:pStyle w:val="ListParagraph"/>
        <w:ind w:left="1080"/>
        <w:rPr>
          <w:rFonts w:ascii="Arial" w:hAnsi="Arial" w:cs="Arial"/>
          <w:sz w:val="24"/>
          <w:szCs w:val="24"/>
        </w:rPr>
      </w:pPr>
    </w:p>
    <w:p w14:paraId="2A58A077" w14:textId="48A8FA6C" w:rsidR="0078768F" w:rsidRPr="00067E80" w:rsidRDefault="0078768F" w:rsidP="00EB2ED0">
      <w:pPr>
        <w:pStyle w:val="ListParagraph"/>
        <w:numPr>
          <w:ilvl w:val="0"/>
          <w:numId w:val="32"/>
        </w:numPr>
        <w:rPr>
          <w:rFonts w:ascii="Arial" w:hAnsi="Arial" w:cs="Arial"/>
          <w:sz w:val="24"/>
          <w:szCs w:val="24"/>
        </w:rPr>
      </w:pPr>
      <w:r w:rsidRPr="00067E80">
        <w:rPr>
          <w:rFonts w:ascii="Arial" w:hAnsi="Arial" w:cs="Arial"/>
          <w:sz w:val="24"/>
          <w:szCs w:val="24"/>
        </w:rPr>
        <w:t>The Executive Board, subject to appeal to the general membership, shall decide any dispute arising out of the interpretation or application of these By</w:t>
      </w:r>
      <w:r w:rsidR="0052473D">
        <w:rPr>
          <w:rFonts w:ascii="Arial" w:hAnsi="Arial" w:cs="Arial"/>
          <w:sz w:val="24"/>
          <w:szCs w:val="24"/>
        </w:rPr>
        <w:t>-</w:t>
      </w:r>
      <w:r w:rsidRPr="00067E80">
        <w:rPr>
          <w:rFonts w:ascii="Arial" w:hAnsi="Arial" w:cs="Arial"/>
          <w:sz w:val="24"/>
          <w:szCs w:val="24"/>
        </w:rPr>
        <w:t xml:space="preserve">laws. Any question as to the validity of any Bylaw may be referred to the National President for a final decision. </w:t>
      </w:r>
    </w:p>
    <w:p w14:paraId="2510CF12" w14:textId="77777777" w:rsidR="0078768F" w:rsidRPr="00790FB9" w:rsidRDefault="0078768F" w:rsidP="0078768F">
      <w:pPr>
        <w:pStyle w:val="ListParagraph"/>
        <w:rPr>
          <w:rFonts w:ascii="Arial" w:hAnsi="Arial" w:cs="Arial"/>
          <w:sz w:val="24"/>
          <w:szCs w:val="24"/>
        </w:rPr>
      </w:pPr>
    </w:p>
    <w:p w14:paraId="31556C02" w14:textId="0134F4D5" w:rsidR="0078768F" w:rsidRPr="00117BDC" w:rsidRDefault="0078768F" w:rsidP="00EB2ED0">
      <w:pPr>
        <w:pStyle w:val="ListParagraph"/>
        <w:numPr>
          <w:ilvl w:val="0"/>
          <w:numId w:val="32"/>
        </w:numPr>
        <w:rPr>
          <w:rFonts w:ascii="Arial" w:hAnsi="Arial" w:cs="Arial"/>
          <w:sz w:val="24"/>
          <w:szCs w:val="24"/>
        </w:rPr>
      </w:pPr>
      <w:r w:rsidRPr="00117BDC">
        <w:rPr>
          <w:rFonts w:ascii="Arial" w:hAnsi="Arial" w:cs="Arial"/>
          <w:sz w:val="24"/>
          <w:szCs w:val="24"/>
        </w:rPr>
        <w:t xml:space="preserve">These By-laws shall not be amended, added to, or suspended except upon a two-thirds (2/3) majority vote of those present and voting at a regular or special central membership meeting following written notice </w:t>
      </w:r>
      <w:r w:rsidR="0068396D" w:rsidRPr="00117BDC">
        <w:rPr>
          <w:rFonts w:ascii="Arial" w:hAnsi="Arial" w:cs="Arial"/>
          <w:bCs/>
          <w:sz w:val="24"/>
          <w:szCs w:val="24"/>
        </w:rPr>
        <w:t xml:space="preserve">of the intention to propose the amended or additional By-laws given at least seven (7) days before at a previous membership meeting or </w:t>
      </w:r>
      <w:del w:id="622" w:author="sburnns00@hotmail.com" w:date="2026-04-21T12:54:00Z" w16du:dateUtc="2026-04-21T19:54:00Z">
        <w:r w:rsidR="0068396D" w:rsidRPr="00B95078" w:rsidDel="003C5DEB">
          <w:rPr>
            <w:rFonts w:ascii="Arial" w:hAnsi="Arial" w:cs="Arial"/>
            <w:bCs/>
            <w:color w:val="000000" w:themeColor="text1"/>
            <w:sz w:val="24"/>
            <w:szCs w:val="24"/>
            <w:rPrChange w:id="623" w:author="sburnns00@hotmail.com" w:date="2026-05-07T11:31:00Z" w16du:dateUtc="2026-05-07T17:31:00Z">
              <w:rPr>
                <w:rFonts w:ascii="Arial" w:hAnsi="Arial" w:cs="Arial"/>
                <w:bCs/>
                <w:sz w:val="24"/>
                <w:szCs w:val="24"/>
              </w:rPr>
            </w:rPrChange>
          </w:rPr>
          <w:delText xml:space="preserve">sixty (60) </w:delText>
        </w:r>
      </w:del>
      <w:ins w:id="624" w:author="sburnns00@hotmail.com" w:date="2026-04-21T12:54:00Z" w16du:dateUtc="2026-04-21T19:54:00Z">
        <w:r w:rsidR="003C5DEB" w:rsidRPr="00B95078">
          <w:rPr>
            <w:rFonts w:ascii="Arial" w:hAnsi="Arial" w:cs="Arial"/>
            <w:bCs/>
            <w:color w:val="000000" w:themeColor="text1"/>
            <w:sz w:val="24"/>
            <w:szCs w:val="24"/>
            <w:rPrChange w:id="625" w:author="sburnns00@hotmail.com" w:date="2026-05-07T11:31:00Z" w16du:dateUtc="2026-05-07T17:31:00Z">
              <w:rPr>
                <w:rFonts w:ascii="Arial" w:hAnsi="Arial" w:cs="Arial"/>
                <w:b/>
                <w:color w:val="EE0000"/>
                <w:sz w:val="24"/>
                <w:szCs w:val="24"/>
                <w:u w:val="single"/>
              </w:rPr>
            </w:rPrChange>
          </w:rPr>
          <w:t>thirty (30)</w:t>
        </w:r>
        <w:r w:rsidR="003C5DEB" w:rsidRPr="00B95078">
          <w:rPr>
            <w:rFonts w:ascii="Arial" w:hAnsi="Arial" w:cs="Arial"/>
            <w:b/>
            <w:color w:val="000000" w:themeColor="text1"/>
            <w:sz w:val="24"/>
            <w:szCs w:val="24"/>
            <w:rPrChange w:id="626" w:author="sburnns00@hotmail.com" w:date="2026-05-07T11:31:00Z" w16du:dateUtc="2026-05-07T17:31:00Z">
              <w:rPr>
                <w:rFonts w:ascii="Arial" w:hAnsi="Arial" w:cs="Arial"/>
                <w:b/>
                <w:color w:val="EE0000"/>
                <w:sz w:val="24"/>
                <w:szCs w:val="24"/>
                <w:u w:val="single"/>
              </w:rPr>
            </w:rPrChange>
          </w:rPr>
          <w:t xml:space="preserve"> </w:t>
        </w:r>
      </w:ins>
      <w:r w:rsidR="0068396D" w:rsidRPr="00117BDC">
        <w:rPr>
          <w:rFonts w:ascii="Arial" w:hAnsi="Arial" w:cs="Arial"/>
          <w:bCs/>
          <w:sz w:val="24"/>
          <w:szCs w:val="24"/>
        </w:rPr>
        <w:t>d</w:t>
      </w:r>
      <w:r w:rsidR="004B0D21" w:rsidRPr="00117BDC">
        <w:rPr>
          <w:rFonts w:ascii="Arial" w:hAnsi="Arial" w:cs="Arial"/>
          <w:bCs/>
          <w:sz w:val="24"/>
          <w:szCs w:val="24"/>
        </w:rPr>
        <w:t>a</w:t>
      </w:r>
      <w:r w:rsidR="0068396D" w:rsidRPr="00117BDC">
        <w:rPr>
          <w:rFonts w:ascii="Arial" w:hAnsi="Arial" w:cs="Arial"/>
          <w:bCs/>
          <w:sz w:val="24"/>
          <w:szCs w:val="24"/>
        </w:rPr>
        <w:t>ys before in writing.</w:t>
      </w:r>
      <w:r w:rsidR="0068396D" w:rsidRPr="00117BDC">
        <w:rPr>
          <w:rFonts w:ascii="Arial" w:hAnsi="Arial" w:cs="Arial"/>
          <w:b/>
          <w:sz w:val="24"/>
          <w:szCs w:val="24"/>
        </w:rPr>
        <w:t xml:space="preserve"> </w:t>
      </w:r>
    </w:p>
    <w:p w14:paraId="421E8243" w14:textId="77777777" w:rsidR="00117BDC" w:rsidRPr="00117BDC" w:rsidRDefault="00117BDC" w:rsidP="00117BDC">
      <w:pPr>
        <w:rPr>
          <w:rFonts w:ascii="Arial" w:hAnsi="Arial" w:cs="Arial"/>
        </w:rPr>
      </w:pPr>
    </w:p>
    <w:p w14:paraId="351D56F4" w14:textId="77777777" w:rsidR="0078768F" w:rsidRDefault="0078768F" w:rsidP="00EB2ED0">
      <w:pPr>
        <w:pStyle w:val="ListParagraph"/>
        <w:numPr>
          <w:ilvl w:val="0"/>
          <w:numId w:val="32"/>
        </w:numPr>
        <w:rPr>
          <w:rFonts w:ascii="Arial" w:hAnsi="Arial" w:cs="Arial"/>
          <w:sz w:val="24"/>
          <w:szCs w:val="24"/>
        </w:rPr>
      </w:pPr>
      <w:r>
        <w:rPr>
          <w:rFonts w:ascii="Arial" w:hAnsi="Arial" w:cs="Arial"/>
          <w:sz w:val="24"/>
          <w:szCs w:val="24"/>
        </w:rPr>
        <w:t>The Secretary</w:t>
      </w:r>
      <w:r w:rsidR="00FF2A7E" w:rsidRPr="009E1A35">
        <w:rPr>
          <w:rFonts w:ascii="Arial" w:hAnsi="Arial" w:cs="Arial"/>
          <w:sz w:val="24"/>
          <w:szCs w:val="24"/>
        </w:rPr>
        <w:t>-Treasurer</w:t>
      </w:r>
      <w:r>
        <w:rPr>
          <w:rFonts w:ascii="Arial" w:hAnsi="Arial" w:cs="Arial"/>
          <w:sz w:val="24"/>
          <w:szCs w:val="24"/>
        </w:rPr>
        <w:t xml:space="preserve"> shall immediately inform all units of the proposed by-law amendments or additions and the date of the meeting at which the proposed amendment shall be voted upon. </w:t>
      </w:r>
    </w:p>
    <w:p w14:paraId="419D9A65" w14:textId="77777777" w:rsidR="0078768F" w:rsidRPr="00C926C4" w:rsidRDefault="0078768F" w:rsidP="0078768F">
      <w:pPr>
        <w:pStyle w:val="ListParagraph"/>
        <w:rPr>
          <w:rFonts w:ascii="Arial" w:hAnsi="Arial" w:cs="Arial"/>
          <w:sz w:val="24"/>
          <w:szCs w:val="24"/>
        </w:rPr>
      </w:pPr>
    </w:p>
    <w:p w14:paraId="5638E0AB" w14:textId="77777777" w:rsidR="0078768F" w:rsidRDefault="0078768F" w:rsidP="00EB2ED0">
      <w:pPr>
        <w:pStyle w:val="ListParagraph"/>
        <w:numPr>
          <w:ilvl w:val="0"/>
          <w:numId w:val="32"/>
        </w:numPr>
        <w:rPr>
          <w:rFonts w:ascii="Arial" w:hAnsi="Arial" w:cs="Arial"/>
          <w:sz w:val="24"/>
          <w:szCs w:val="24"/>
        </w:rPr>
      </w:pPr>
      <w:r>
        <w:rPr>
          <w:rFonts w:ascii="Arial" w:hAnsi="Arial" w:cs="Arial"/>
          <w:sz w:val="24"/>
          <w:szCs w:val="24"/>
        </w:rPr>
        <w:t xml:space="preserve">No change in these By-laws shall be valid and take effect until approved by the National President of the National Union. The validity shall date from the letter of approval of the National President. </w:t>
      </w:r>
    </w:p>
    <w:p w14:paraId="5F0FE100" w14:textId="77777777" w:rsidR="0078768F" w:rsidRPr="00C926C4" w:rsidRDefault="0078768F" w:rsidP="0078768F">
      <w:pPr>
        <w:pStyle w:val="ListParagraph"/>
        <w:rPr>
          <w:rFonts w:ascii="Arial" w:hAnsi="Arial" w:cs="Arial"/>
          <w:sz w:val="24"/>
          <w:szCs w:val="24"/>
          <w:u w:val="single"/>
        </w:rPr>
      </w:pPr>
    </w:p>
    <w:p w14:paraId="7F37B7E1" w14:textId="5B8A1FF5" w:rsidR="0078768F" w:rsidRPr="005540DB" w:rsidRDefault="0074586F" w:rsidP="0078768F">
      <w:pPr>
        <w:rPr>
          <w:rFonts w:ascii="Arial" w:hAnsi="Arial" w:cs="Arial"/>
          <w:b/>
          <w:u w:val="single"/>
          <w:rPrChange w:id="627" w:author="sburnns00@hotmail.com" w:date="2025-03-20T09:56:00Z" w16du:dateUtc="2025-03-20T16:56:00Z">
            <w:rPr>
              <w:rFonts w:ascii="Arial" w:hAnsi="Arial" w:cs="Arial"/>
              <w:b/>
            </w:rPr>
          </w:rPrChange>
        </w:rPr>
      </w:pPr>
      <w:r>
        <w:rPr>
          <w:rFonts w:ascii="Arial" w:hAnsi="Arial" w:cs="Arial"/>
          <w:b/>
        </w:rPr>
        <w:t>ARTICLE XXIV</w:t>
      </w:r>
      <w:r w:rsidR="0078768F" w:rsidRPr="00FF2A7E">
        <w:rPr>
          <w:rFonts w:ascii="Arial" w:hAnsi="Arial" w:cs="Arial"/>
          <w:b/>
        </w:rPr>
        <w:t xml:space="preserve"> – TRIAL</w:t>
      </w:r>
      <w:r w:rsidR="0078768F" w:rsidRPr="005540DB">
        <w:rPr>
          <w:rFonts w:ascii="Arial" w:hAnsi="Arial" w:cs="Arial"/>
          <w:b/>
          <w:strike/>
          <w:rPrChange w:id="628" w:author="sburnns00@hotmail.com" w:date="2025-03-20T09:56:00Z" w16du:dateUtc="2025-03-20T16:56:00Z">
            <w:rPr>
              <w:rFonts w:ascii="Arial" w:hAnsi="Arial" w:cs="Arial"/>
              <w:b/>
            </w:rPr>
          </w:rPrChange>
        </w:rPr>
        <w:t xml:space="preserve">S </w:t>
      </w:r>
      <w:r w:rsidR="0078768F" w:rsidRPr="00FF2A7E">
        <w:rPr>
          <w:rFonts w:ascii="Arial" w:hAnsi="Arial" w:cs="Arial"/>
          <w:b/>
        </w:rPr>
        <w:t>PROCEDURE</w:t>
      </w:r>
      <w:ins w:id="629" w:author="sburnns00@hotmail.com" w:date="2025-03-20T09:56:00Z" w16du:dateUtc="2025-03-20T16:56:00Z">
        <w:r w:rsidR="005540DB">
          <w:rPr>
            <w:rFonts w:ascii="Arial" w:hAnsi="Arial" w:cs="Arial"/>
            <w:b/>
            <w:u w:val="single"/>
          </w:rPr>
          <w:t>S</w:t>
        </w:r>
      </w:ins>
    </w:p>
    <w:p w14:paraId="17962EBF" w14:textId="77777777" w:rsidR="0078768F" w:rsidRDefault="0078768F" w:rsidP="0078768F">
      <w:pPr>
        <w:rPr>
          <w:rFonts w:ascii="Arial" w:hAnsi="Arial" w:cs="Arial"/>
          <w:b/>
          <w:u w:val="single"/>
        </w:rPr>
      </w:pPr>
    </w:p>
    <w:p w14:paraId="778C2089" w14:textId="18439622" w:rsidR="0078768F" w:rsidRPr="00C926C4" w:rsidRDefault="0078768F" w:rsidP="00EB2ED0">
      <w:pPr>
        <w:pStyle w:val="ListParagraph"/>
        <w:numPr>
          <w:ilvl w:val="0"/>
          <w:numId w:val="33"/>
        </w:numPr>
        <w:rPr>
          <w:rFonts w:ascii="Arial" w:hAnsi="Arial" w:cs="Arial"/>
          <w:sz w:val="24"/>
          <w:szCs w:val="24"/>
        </w:rPr>
      </w:pPr>
      <w:r>
        <w:rPr>
          <w:rFonts w:ascii="Arial" w:hAnsi="Arial" w:cs="Arial"/>
          <w:sz w:val="24"/>
          <w:szCs w:val="24"/>
        </w:rPr>
        <w:t>Trial</w:t>
      </w:r>
      <w:r w:rsidRPr="005540DB">
        <w:rPr>
          <w:rFonts w:ascii="Arial" w:hAnsi="Arial" w:cs="Arial"/>
          <w:strike/>
          <w:sz w:val="24"/>
          <w:szCs w:val="24"/>
          <w:rPrChange w:id="630" w:author="sburnns00@hotmail.com" w:date="2025-03-20T09:56:00Z" w16du:dateUtc="2025-03-20T16:56:00Z">
            <w:rPr>
              <w:rFonts w:ascii="Arial" w:hAnsi="Arial" w:cs="Arial"/>
              <w:sz w:val="24"/>
              <w:szCs w:val="24"/>
            </w:rPr>
          </w:rPrChange>
        </w:rPr>
        <w:t xml:space="preserve">s </w:t>
      </w:r>
      <w:r>
        <w:rPr>
          <w:rFonts w:ascii="Arial" w:hAnsi="Arial" w:cs="Arial"/>
          <w:sz w:val="24"/>
          <w:szCs w:val="24"/>
        </w:rPr>
        <w:t>procedure</w:t>
      </w:r>
      <w:ins w:id="631" w:author="sburnns00@hotmail.com" w:date="2025-03-20T09:56:00Z" w16du:dateUtc="2025-03-20T16:56:00Z">
        <w:r w:rsidR="005540DB">
          <w:rPr>
            <w:rFonts w:ascii="Arial" w:hAnsi="Arial" w:cs="Arial"/>
            <w:b/>
            <w:bCs/>
            <w:sz w:val="24"/>
            <w:szCs w:val="24"/>
          </w:rPr>
          <w:t>s</w:t>
        </w:r>
      </w:ins>
      <w:r>
        <w:rPr>
          <w:rFonts w:ascii="Arial" w:hAnsi="Arial" w:cs="Arial"/>
          <w:sz w:val="24"/>
          <w:szCs w:val="24"/>
        </w:rPr>
        <w:t xml:space="preserve"> for Local 1936 shall be in accordance with the provisions of the National Union Constitution, Article </w:t>
      </w:r>
      <w:r w:rsidRPr="009E1A35">
        <w:rPr>
          <w:rFonts w:ascii="Arial" w:hAnsi="Arial" w:cs="Arial"/>
          <w:sz w:val="24"/>
          <w:szCs w:val="24"/>
        </w:rPr>
        <w:t>B</w:t>
      </w:r>
      <w:r w:rsidR="009E1A35" w:rsidRPr="009E1A35">
        <w:rPr>
          <w:rFonts w:ascii="Arial" w:hAnsi="Arial" w:cs="Arial"/>
          <w:sz w:val="24"/>
          <w:szCs w:val="24"/>
        </w:rPr>
        <w:t>.</w:t>
      </w:r>
      <w:r w:rsidR="0074586F" w:rsidRPr="009E1A35">
        <w:rPr>
          <w:rFonts w:ascii="Arial" w:hAnsi="Arial" w:cs="Arial"/>
          <w:sz w:val="24"/>
          <w:szCs w:val="24"/>
        </w:rPr>
        <w:t>11.1 to B.11.5</w:t>
      </w:r>
      <w:r>
        <w:rPr>
          <w:rFonts w:ascii="Arial" w:hAnsi="Arial" w:cs="Arial"/>
          <w:sz w:val="24"/>
          <w:szCs w:val="24"/>
        </w:rPr>
        <w:t xml:space="preserve">. “A regularly constituted meeting of the “Local Union” shall be deemed to mean a meeting of the central membership of this Local to which the accused member belongs. </w:t>
      </w:r>
    </w:p>
    <w:p w14:paraId="55C92F17" w14:textId="77777777" w:rsidR="0078768F" w:rsidRPr="00C926C4" w:rsidRDefault="0078768F" w:rsidP="0078768F">
      <w:pPr>
        <w:pStyle w:val="ListParagraph"/>
        <w:rPr>
          <w:rFonts w:ascii="Arial" w:hAnsi="Arial" w:cs="Arial"/>
          <w:sz w:val="24"/>
          <w:szCs w:val="24"/>
        </w:rPr>
      </w:pPr>
    </w:p>
    <w:p w14:paraId="6624C322" w14:textId="77777777" w:rsidR="00C01E8C" w:rsidRDefault="00C01E8C" w:rsidP="0074586F">
      <w:pPr>
        <w:pStyle w:val="ListParagraph"/>
        <w:jc w:val="center"/>
        <w:rPr>
          <w:rFonts w:ascii="Arial" w:hAnsi="Arial" w:cs="Arial"/>
          <w:sz w:val="24"/>
          <w:szCs w:val="24"/>
        </w:rPr>
      </w:pPr>
    </w:p>
    <w:p w14:paraId="343209A7" w14:textId="77777777" w:rsidR="00203578" w:rsidRDefault="00203578" w:rsidP="0074586F">
      <w:pPr>
        <w:pStyle w:val="ListParagraph"/>
        <w:jc w:val="center"/>
        <w:rPr>
          <w:rFonts w:ascii="Arial" w:hAnsi="Arial" w:cs="Arial"/>
          <w:b/>
          <w:sz w:val="24"/>
          <w:szCs w:val="24"/>
          <w:lang w:eastAsia="en-CA"/>
        </w:rPr>
      </w:pPr>
      <w:r>
        <w:rPr>
          <w:rFonts w:ascii="Arial" w:hAnsi="Arial" w:cs="Arial"/>
          <w:b/>
          <w:sz w:val="24"/>
          <w:szCs w:val="24"/>
          <w:lang w:eastAsia="en-CA"/>
        </w:rPr>
        <w:lastRenderedPageBreak/>
        <w:t>APPENDIX “A” TO THE BY-LAWS OF LOCAL 1936, CUPE</w:t>
      </w:r>
    </w:p>
    <w:p w14:paraId="7EA91C96" w14:textId="77777777" w:rsidR="00203578" w:rsidRDefault="00203578" w:rsidP="00203578">
      <w:pPr>
        <w:pStyle w:val="ListParagraph"/>
        <w:jc w:val="center"/>
        <w:rPr>
          <w:rFonts w:ascii="Arial" w:hAnsi="Arial" w:cs="Arial"/>
          <w:b/>
          <w:sz w:val="24"/>
          <w:szCs w:val="24"/>
          <w:lang w:eastAsia="en-CA"/>
        </w:rPr>
      </w:pPr>
    </w:p>
    <w:p w14:paraId="38BAAD4A" w14:textId="77777777" w:rsidR="00203578" w:rsidRDefault="00203578" w:rsidP="00203578">
      <w:pPr>
        <w:pStyle w:val="ListParagraph"/>
        <w:jc w:val="center"/>
        <w:rPr>
          <w:rFonts w:ascii="Arial" w:hAnsi="Arial" w:cs="Arial"/>
          <w:b/>
          <w:sz w:val="24"/>
          <w:szCs w:val="24"/>
          <w:lang w:eastAsia="en-CA"/>
        </w:rPr>
      </w:pPr>
      <w:r>
        <w:rPr>
          <w:rFonts w:ascii="Arial" w:hAnsi="Arial" w:cs="Arial"/>
          <w:b/>
          <w:sz w:val="24"/>
          <w:szCs w:val="24"/>
          <w:lang w:eastAsia="en-CA"/>
        </w:rPr>
        <w:t>RULES OF ORDER</w:t>
      </w:r>
    </w:p>
    <w:p w14:paraId="6C96C107" w14:textId="77777777" w:rsidR="00203578" w:rsidRDefault="00203578" w:rsidP="00203578">
      <w:pPr>
        <w:pStyle w:val="ListParagraph"/>
        <w:jc w:val="center"/>
        <w:rPr>
          <w:rFonts w:ascii="Arial" w:hAnsi="Arial" w:cs="Arial"/>
          <w:b/>
          <w:sz w:val="24"/>
          <w:szCs w:val="24"/>
          <w:lang w:eastAsia="en-CA"/>
        </w:rPr>
      </w:pPr>
    </w:p>
    <w:p w14:paraId="6E781EE1" w14:textId="77777777" w:rsidR="00203578" w:rsidRDefault="00203578" w:rsidP="00203578">
      <w:pPr>
        <w:rPr>
          <w:rFonts w:ascii="Arial" w:hAnsi="Arial" w:cs="Arial"/>
          <w:b/>
          <w:lang w:eastAsia="en-CA"/>
        </w:rPr>
      </w:pPr>
    </w:p>
    <w:p w14:paraId="114588F7" w14:textId="1D91ADA7" w:rsidR="00203578" w:rsidRDefault="00203578" w:rsidP="00EB2ED0">
      <w:pPr>
        <w:pStyle w:val="ListParagraph"/>
        <w:numPr>
          <w:ilvl w:val="0"/>
          <w:numId w:val="38"/>
        </w:numPr>
        <w:rPr>
          <w:rFonts w:ascii="Arial" w:hAnsi="Arial" w:cs="Arial"/>
          <w:sz w:val="24"/>
          <w:szCs w:val="24"/>
          <w:lang w:eastAsia="en-CA"/>
        </w:rPr>
      </w:pPr>
      <w:r>
        <w:rPr>
          <w:rFonts w:ascii="Arial" w:hAnsi="Arial" w:cs="Arial"/>
          <w:sz w:val="24"/>
          <w:szCs w:val="24"/>
          <w:lang w:eastAsia="en-CA"/>
        </w:rPr>
        <w:t>The President</w:t>
      </w:r>
      <w:r w:rsidR="004E5936">
        <w:rPr>
          <w:rFonts w:ascii="Arial" w:hAnsi="Arial" w:cs="Arial"/>
          <w:sz w:val="24"/>
          <w:szCs w:val="24"/>
          <w:lang w:eastAsia="en-CA"/>
        </w:rPr>
        <w:t>, or</w:t>
      </w:r>
      <w:r w:rsidR="00117BDC">
        <w:rPr>
          <w:rFonts w:ascii="Arial" w:hAnsi="Arial" w:cs="Arial"/>
          <w:sz w:val="24"/>
          <w:szCs w:val="24"/>
          <w:lang w:eastAsia="en-CA"/>
        </w:rPr>
        <w:t xml:space="preserve"> in </w:t>
      </w:r>
      <w:r w:rsidRPr="00117BDC">
        <w:rPr>
          <w:rFonts w:ascii="Arial" w:hAnsi="Arial" w:cs="Arial"/>
          <w:bCs/>
          <w:sz w:val="24"/>
          <w:szCs w:val="24"/>
          <w:lang w:eastAsia="en-CA"/>
        </w:rPr>
        <w:t>their</w:t>
      </w:r>
      <w:r w:rsidRPr="00B010D1">
        <w:rPr>
          <w:rFonts w:ascii="Arial" w:hAnsi="Arial" w:cs="Arial"/>
          <w:b/>
          <w:sz w:val="24"/>
          <w:szCs w:val="24"/>
          <w:lang w:eastAsia="en-CA"/>
        </w:rPr>
        <w:t xml:space="preserve"> </w:t>
      </w:r>
      <w:r w:rsidRPr="00AC2FEF">
        <w:rPr>
          <w:rFonts w:ascii="Arial" w:hAnsi="Arial" w:cs="Arial"/>
          <w:sz w:val="24"/>
          <w:szCs w:val="24"/>
          <w:lang w:eastAsia="en-CA"/>
        </w:rPr>
        <w:t>absence, the Vice-President</w:t>
      </w:r>
      <w:r w:rsidR="00AC2FEF">
        <w:rPr>
          <w:rFonts w:ascii="Arial" w:hAnsi="Arial" w:cs="Arial"/>
          <w:sz w:val="24"/>
          <w:szCs w:val="24"/>
          <w:lang w:eastAsia="en-CA"/>
        </w:rPr>
        <w:t xml:space="preserve">, </w:t>
      </w:r>
      <w:r>
        <w:rPr>
          <w:rFonts w:ascii="Arial" w:hAnsi="Arial" w:cs="Arial"/>
          <w:sz w:val="24"/>
          <w:szCs w:val="24"/>
          <w:lang w:eastAsia="en-CA"/>
        </w:rPr>
        <w:t xml:space="preserve">shall chair </w:t>
      </w:r>
      <w:r w:rsidRPr="00AC2FEF">
        <w:rPr>
          <w:rFonts w:ascii="Arial" w:hAnsi="Arial" w:cs="Arial"/>
          <w:strike/>
          <w:sz w:val="24"/>
          <w:szCs w:val="24"/>
          <w:lang w:eastAsia="en-CA"/>
        </w:rPr>
        <w:t>at</w:t>
      </w:r>
      <w:r>
        <w:rPr>
          <w:rFonts w:ascii="Arial" w:hAnsi="Arial" w:cs="Arial"/>
          <w:sz w:val="24"/>
          <w:szCs w:val="24"/>
          <w:lang w:eastAsia="en-CA"/>
        </w:rPr>
        <w:t xml:space="preserve"> all</w:t>
      </w:r>
      <w:del w:id="632" w:author="sburnns00@hotmail.com" w:date="2026-05-07T11:32:00Z" w16du:dateUtc="2026-05-07T17:32:00Z">
        <w:r w:rsidDel="00B95078">
          <w:rPr>
            <w:rFonts w:ascii="Arial" w:hAnsi="Arial" w:cs="Arial"/>
            <w:sz w:val="24"/>
            <w:szCs w:val="24"/>
            <w:lang w:eastAsia="en-CA"/>
          </w:rPr>
          <w:delText xml:space="preserve"> </w:delText>
        </w:r>
        <w:r w:rsidRPr="00AC2FEF" w:rsidDel="00B95078">
          <w:rPr>
            <w:rFonts w:ascii="Arial" w:hAnsi="Arial" w:cs="Arial"/>
            <w:strike/>
            <w:sz w:val="24"/>
            <w:szCs w:val="24"/>
            <w:lang w:eastAsia="en-CA"/>
          </w:rPr>
          <w:delText>central</w:delText>
        </w:r>
      </w:del>
      <w:ins w:id="633" w:author="sburnns00@hotmail.com" w:date="2026-05-07T11:32:00Z" w16du:dateUtc="2026-05-07T17:32:00Z">
        <w:r w:rsidR="00B95078">
          <w:rPr>
            <w:rFonts w:ascii="Arial" w:hAnsi="Arial" w:cs="Arial"/>
            <w:strike/>
            <w:sz w:val="24"/>
            <w:szCs w:val="24"/>
            <w:lang w:eastAsia="en-CA"/>
          </w:rPr>
          <w:t xml:space="preserve"> </w:t>
        </w:r>
      </w:ins>
      <w:del w:id="634" w:author="sburnns00@hotmail.com" w:date="2026-05-07T11:32:00Z" w16du:dateUtc="2026-05-07T17:32:00Z">
        <w:r w:rsidRPr="00AC2FEF" w:rsidDel="00B95078">
          <w:rPr>
            <w:rFonts w:ascii="Arial" w:hAnsi="Arial" w:cs="Arial"/>
            <w:strike/>
            <w:sz w:val="24"/>
            <w:szCs w:val="24"/>
            <w:lang w:eastAsia="en-CA"/>
          </w:rPr>
          <w:delText xml:space="preserve"> </w:delText>
        </w:r>
      </w:del>
      <w:r w:rsidR="004E5936" w:rsidRPr="00B95078">
        <w:rPr>
          <w:rFonts w:ascii="Arial" w:hAnsi="Arial" w:cs="Arial"/>
          <w:sz w:val="24"/>
          <w:szCs w:val="24"/>
          <w:lang w:eastAsia="en-CA"/>
          <w:rPrChange w:id="635" w:author="sburnns00@hotmail.com" w:date="2026-05-07T11:32:00Z" w16du:dateUtc="2026-05-07T17:32:00Z">
            <w:rPr>
              <w:rFonts w:ascii="Arial" w:hAnsi="Arial" w:cs="Arial"/>
              <w:b/>
              <w:bCs/>
              <w:sz w:val="24"/>
              <w:szCs w:val="24"/>
              <w:lang w:eastAsia="en-CA"/>
            </w:rPr>
          </w:rPrChange>
        </w:rPr>
        <w:t xml:space="preserve">general </w:t>
      </w:r>
      <w:r w:rsidRPr="004E5936">
        <w:rPr>
          <w:rFonts w:ascii="Arial" w:hAnsi="Arial" w:cs="Arial"/>
          <w:sz w:val="24"/>
          <w:szCs w:val="24"/>
          <w:lang w:eastAsia="en-CA"/>
        </w:rPr>
        <w:t>membership</w:t>
      </w:r>
      <w:r w:rsidRPr="00AC2FEF">
        <w:rPr>
          <w:rFonts w:ascii="Arial" w:hAnsi="Arial" w:cs="Arial"/>
          <w:strike/>
          <w:sz w:val="24"/>
          <w:szCs w:val="24"/>
          <w:lang w:eastAsia="en-CA"/>
        </w:rPr>
        <w:t xml:space="preserve"> </w:t>
      </w:r>
      <w:r>
        <w:rPr>
          <w:rFonts w:ascii="Arial" w:hAnsi="Arial" w:cs="Arial"/>
          <w:sz w:val="24"/>
          <w:szCs w:val="24"/>
          <w:lang w:eastAsia="en-CA"/>
        </w:rPr>
        <w:t>meetings</w:t>
      </w:r>
      <w:r w:rsidR="00AC2FEF">
        <w:rPr>
          <w:rFonts w:ascii="Arial" w:hAnsi="Arial" w:cs="Arial"/>
          <w:sz w:val="24"/>
          <w:szCs w:val="24"/>
          <w:lang w:eastAsia="en-CA"/>
        </w:rPr>
        <w:t xml:space="preserve"> </w:t>
      </w:r>
      <w:r w:rsidR="00AC2FEF" w:rsidRPr="004E5936">
        <w:rPr>
          <w:rFonts w:ascii="Arial" w:hAnsi="Arial" w:cs="Arial"/>
          <w:bCs/>
          <w:sz w:val="24"/>
          <w:szCs w:val="24"/>
          <w:lang w:eastAsia="en-CA"/>
        </w:rPr>
        <w:t>of the Local Union</w:t>
      </w:r>
      <w:r w:rsidRPr="00B010D1">
        <w:rPr>
          <w:rFonts w:ascii="Arial" w:hAnsi="Arial" w:cs="Arial"/>
          <w:sz w:val="24"/>
          <w:szCs w:val="24"/>
          <w:lang w:eastAsia="en-CA"/>
        </w:rPr>
        <w:t>.  In the absence of both the President and the Vice-President, the Secretary</w:t>
      </w:r>
      <w:r w:rsidRPr="00B010D1">
        <w:rPr>
          <w:rFonts w:ascii="Arial" w:hAnsi="Arial" w:cs="Arial"/>
          <w:b/>
          <w:sz w:val="24"/>
          <w:szCs w:val="24"/>
          <w:lang w:eastAsia="en-CA"/>
        </w:rPr>
        <w:t>-</w:t>
      </w:r>
      <w:r w:rsidRPr="004E5936">
        <w:rPr>
          <w:rFonts w:ascii="Arial" w:hAnsi="Arial" w:cs="Arial"/>
          <w:bCs/>
          <w:sz w:val="24"/>
          <w:szCs w:val="24"/>
          <w:lang w:eastAsia="en-CA"/>
        </w:rPr>
        <w:t>Treasurer</w:t>
      </w:r>
      <w:r w:rsidRPr="00B010D1">
        <w:rPr>
          <w:rFonts w:ascii="Arial" w:hAnsi="Arial" w:cs="Arial"/>
          <w:b/>
          <w:sz w:val="24"/>
          <w:szCs w:val="24"/>
          <w:lang w:eastAsia="en-CA"/>
        </w:rPr>
        <w:t xml:space="preserve"> </w:t>
      </w:r>
      <w:r>
        <w:rPr>
          <w:rFonts w:ascii="Arial" w:hAnsi="Arial" w:cs="Arial"/>
          <w:sz w:val="24"/>
          <w:szCs w:val="24"/>
          <w:lang w:eastAsia="en-CA"/>
        </w:rPr>
        <w:t xml:space="preserve">shall act as President, and in </w:t>
      </w:r>
      <w:del w:id="636" w:author="sburnns00@hotmail.com" w:date="2026-05-07T11:34:00Z" w16du:dateUtc="2026-05-07T17:34:00Z">
        <w:r w:rsidR="00903CF7" w:rsidRPr="00B95078" w:rsidDel="00B95078">
          <w:rPr>
            <w:rFonts w:ascii="Arial" w:hAnsi="Arial" w:cs="Arial"/>
            <w:strike/>
            <w:sz w:val="24"/>
            <w:szCs w:val="24"/>
            <w:lang w:eastAsia="en-CA"/>
          </w:rPr>
          <w:delText xml:space="preserve">his </w:delText>
        </w:r>
      </w:del>
      <w:ins w:id="637" w:author="sburnns00@hotmail.com" w:date="2025-03-20T09:52:00Z" w16du:dateUtc="2025-03-20T16:52:00Z">
        <w:r w:rsidR="005540DB" w:rsidRPr="00B95078">
          <w:rPr>
            <w:rFonts w:ascii="Arial" w:hAnsi="Arial" w:cs="Arial"/>
            <w:sz w:val="24"/>
            <w:szCs w:val="24"/>
            <w:lang w:eastAsia="en-CA"/>
            <w:rPrChange w:id="638" w:author="sburnns00@hotmail.com" w:date="2026-05-07T11:34:00Z" w16du:dateUtc="2026-05-07T17:34:00Z">
              <w:rPr>
                <w:rFonts w:ascii="Arial" w:hAnsi="Arial" w:cs="Arial"/>
                <w:b/>
                <w:bCs/>
                <w:strike/>
                <w:sz w:val="24"/>
                <w:szCs w:val="24"/>
                <w:lang w:eastAsia="en-CA"/>
              </w:rPr>
            </w:rPrChange>
          </w:rPr>
          <w:t xml:space="preserve">their </w:t>
        </w:r>
      </w:ins>
      <w:r w:rsidR="00903CF7">
        <w:rPr>
          <w:rFonts w:ascii="Arial" w:hAnsi="Arial" w:cs="Arial"/>
          <w:sz w:val="24"/>
          <w:szCs w:val="24"/>
          <w:lang w:eastAsia="en-CA"/>
        </w:rPr>
        <w:t>absence</w:t>
      </w:r>
      <w:r w:rsidR="00903CF7">
        <w:rPr>
          <w:rFonts w:ascii="Arial" w:hAnsi="Arial" w:cs="Arial"/>
          <w:b/>
          <w:sz w:val="24"/>
          <w:szCs w:val="24"/>
          <w:lang w:eastAsia="en-CA"/>
        </w:rPr>
        <w:t>,</w:t>
      </w:r>
      <w:r w:rsidR="00903CF7">
        <w:rPr>
          <w:rFonts w:ascii="Arial" w:hAnsi="Arial" w:cs="Arial"/>
          <w:sz w:val="24"/>
          <w:szCs w:val="24"/>
          <w:lang w:eastAsia="en-CA"/>
        </w:rPr>
        <w:t xml:space="preserve"> the Local shall choose a President pro-</w:t>
      </w:r>
      <w:proofErr w:type="spellStart"/>
      <w:r w:rsidR="00903CF7">
        <w:rPr>
          <w:rFonts w:ascii="Arial" w:hAnsi="Arial" w:cs="Arial"/>
          <w:sz w:val="24"/>
          <w:szCs w:val="24"/>
          <w:lang w:eastAsia="en-CA"/>
        </w:rPr>
        <w:t>tem</w:t>
      </w:r>
      <w:proofErr w:type="spellEnd"/>
      <w:r w:rsidR="00903CF7">
        <w:rPr>
          <w:rFonts w:ascii="Arial" w:hAnsi="Arial" w:cs="Arial"/>
          <w:sz w:val="24"/>
          <w:szCs w:val="24"/>
          <w:lang w:eastAsia="en-CA"/>
        </w:rPr>
        <w:t>.</w:t>
      </w:r>
    </w:p>
    <w:p w14:paraId="33A41C83" w14:textId="77777777" w:rsidR="00903CF7" w:rsidRDefault="00903CF7" w:rsidP="00903CF7">
      <w:pPr>
        <w:pStyle w:val="ListParagraph"/>
        <w:rPr>
          <w:rFonts w:ascii="Arial" w:hAnsi="Arial" w:cs="Arial"/>
          <w:sz w:val="24"/>
          <w:szCs w:val="24"/>
          <w:lang w:eastAsia="en-CA"/>
        </w:rPr>
      </w:pPr>
    </w:p>
    <w:p w14:paraId="39E68A95" w14:textId="77777777" w:rsidR="00903CF7" w:rsidRDefault="00903CF7" w:rsidP="00EB2ED0">
      <w:pPr>
        <w:pStyle w:val="ListParagraph"/>
        <w:numPr>
          <w:ilvl w:val="0"/>
          <w:numId w:val="38"/>
        </w:numPr>
        <w:rPr>
          <w:rFonts w:ascii="Arial" w:hAnsi="Arial" w:cs="Arial"/>
          <w:sz w:val="24"/>
          <w:szCs w:val="24"/>
          <w:lang w:eastAsia="en-CA"/>
        </w:rPr>
      </w:pPr>
      <w:r>
        <w:rPr>
          <w:rFonts w:ascii="Arial" w:hAnsi="Arial" w:cs="Arial"/>
          <w:sz w:val="24"/>
          <w:szCs w:val="24"/>
          <w:lang w:eastAsia="en-CA"/>
        </w:rPr>
        <w:t>No member, except the Chairperson of a committee making a report or the mover of a resolution, shall speak more than five minutes, or more than once on the same questions without the consent of the meeting or until all who wish to speak have had an opportunity.  Chairpersons and movers of a resolution shall be limited to fifteen minutes, except with the consent of the meeting.</w:t>
      </w:r>
    </w:p>
    <w:p w14:paraId="5C5F4A6C" w14:textId="77777777" w:rsidR="00903CF7" w:rsidRPr="00903CF7" w:rsidRDefault="00903CF7" w:rsidP="00903CF7">
      <w:pPr>
        <w:pStyle w:val="ListParagraph"/>
        <w:rPr>
          <w:rFonts w:ascii="Arial" w:hAnsi="Arial" w:cs="Arial"/>
          <w:sz w:val="24"/>
          <w:szCs w:val="24"/>
          <w:lang w:eastAsia="en-CA"/>
        </w:rPr>
      </w:pPr>
    </w:p>
    <w:p w14:paraId="4EB6F856" w14:textId="77777777" w:rsidR="00903CF7" w:rsidRPr="00C7311D" w:rsidRDefault="005E1D45" w:rsidP="00EB2ED0">
      <w:pPr>
        <w:pStyle w:val="ListParagraph"/>
        <w:numPr>
          <w:ilvl w:val="0"/>
          <w:numId w:val="38"/>
        </w:numPr>
        <w:rPr>
          <w:rFonts w:ascii="Arial" w:hAnsi="Arial" w:cs="Arial"/>
          <w:sz w:val="24"/>
          <w:szCs w:val="24"/>
          <w:u w:val="single"/>
          <w:lang w:eastAsia="en-CA"/>
        </w:rPr>
      </w:pPr>
      <w:r>
        <w:rPr>
          <w:rFonts w:ascii="Arial" w:hAnsi="Arial" w:cs="Arial"/>
          <w:sz w:val="24"/>
          <w:szCs w:val="24"/>
          <w:lang w:eastAsia="en-CA"/>
        </w:rPr>
        <w:t xml:space="preserve">The President shall state every question coming before the Local, and before allowing debate thereon, and again immediately before putting it to a vote, shall ask: “Is the Local ready for the question?”  Should no member rise to speak, the question shall then be put </w:t>
      </w:r>
      <w:r w:rsidRPr="004E5936">
        <w:rPr>
          <w:rFonts w:ascii="Arial" w:hAnsi="Arial" w:cs="Arial"/>
          <w:bCs/>
          <w:sz w:val="24"/>
          <w:szCs w:val="24"/>
          <w:lang w:eastAsia="en-CA"/>
        </w:rPr>
        <w:t>to the members.</w:t>
      </w:r>
    </w:p>
    <w:p w14:paraId="5C61D2AF" w14:textId="77777777" w:rsidR="005E1D45" w:rsidRPr="005E1D45" w:rsidRDefault="005E1D45" w:rsidP="005E1D45">
      <w:pPr>
        <w:pStyle w:val="ListParagraph"/>
        <w:rPr>
          <w:rFonts w:ascii="Arial" w:hAnsi="Arial" w:cs="Arial"/>
          <w:sz w:val="24"/>
          <w:szCs w:val="24"/>
          <w:lang w:eastAsia="en-CA"/>
        </w:rPr>
      </w:pPr>
    </w:p>
    <w:p w14:paraId="2FDC5C71" w14:textId="77777777" w:rsidR="005E1D45" w:rsidRDefault="005E1D45" w:rsidP="00EB2ED0">
      <w:pPr>
        <w:pStyle w:val="ListParagraph"/>
        <w:numPr>
          <w:ilvl w:val="0"/>
          <w:numId w:val="38"/>
        </w:numPr>
        <w:rPr>
          <w:rFonts w:ascii="Arial" w:hAnsi="Arial" w:cs="Arial"/>
          <w:sz w:val="24"/>
          <w:szCs w:val="24"/>
          <w:lang w:eastAsia="en-CA"/>
        </w:rPr>
      </w:pPr>
      <w:r>
        <w:rPr>
          <w:rFonts w:ascii="Arial" w:hAnsi="Arial" w:cs="Arial"/>
          <w:sz w:val="24"/>
          <w:szCs w:val="24"/>
          <w:lang w:eastAsia="en-CA"/>
        </w:rPr>
        <w:t xml:space="preserve">A motion to amend, or to amend an amendment, shall be in order, but no motion to amend an amendment to an amendment shall be permitted.  No amendment, or amendment to an amendment, which is a direct negative of the resolution shall be in order.  </w:t>
      </w:r>
    </w:p>
    <w:p w14:paraId="33D31EDD" w14:textId="77777777" w:rsidR="001F1B2A" w:rsidRPr="001F1B2A" w:rsidRDefault="001F1B2A" w:rsidP="001F1B2A">
      <w:pPr>
        <w:pStyle w:val="ListParagraph"/>
        <w:rPr>
          <w:rFonts w:ascii="Arial" w:hAnsi="Arial" w:cs="Arial"/>
          <w:sz w:val="24"/>
          <w:szCs w:val="24"/>
          <w:lang w:eastAsia="en-CA"/>
        </w:rPr>
      </w:pPr>
    </w:p>
    <w:p w14:paraId="4553C686" w14:textId="6D62F47F" w:rsidR="001F1B2A" w:rsidRDefault="00201192" w:rsidP="00EB2ED0">
      <w:pPr>
        <w:pStyle w:val="ListParagraph"/>
        <w:numPr>
          <w:ilvl w:val="0"/>
          <w:numId w:val="38"/>
        </w:numPr>
        <w:rPr>
          <w:rFonts w:ascii="Arial" w:hAnsi="Arial" w:cs="Arial"/>
          <w:sz w:val="24"/>
          <w:szCs w:val="24"/>
          <w:lang w:eastAsia="en-CA"/>
        </w:rPr>
      </w:pPr>
      <w:r>
        <w:rPr>
          <w:rFonts w:ascii="Arial" w:hAnsi="Arial" w:cs="Arial"/>
          <w:sz w:val="24"/>
          <w:szCs w:val="24"/>
          <w:lang w:eastAsia="en-CA"/>
        </w:rPr>
        <w:t>On motion, the regular order of business may be suspended by a t</w:t>
      </w:r>
      <w:r w:rsidR="00A312D4">
        <w:rPr>
          <w:rFonts w:ascii="Arial" w:hAnsi="Arial" w:cs="Arial"/>
          <w:sz w:val="24"/>
          <w:szCs w:val="24"/>
          <w:lang w:eastAsia="en-CA"/>
        </w:rPr>
        <w:t>wo</w:t>
      </w:r>
      <w:r>
        <w:rPr>
          <w:rFonts w:ascii="Arial" w:hAnsi="Arial" w:cs="Arial"/>
          <w:sz w:val="24"/>
          <w:szCs w:val="24"/>
          <w:lang w:eastAsia="en-CA"/>
        </w:rPr>
        <w:t>-thirds vote of those present, to deal with any urgent business.</w:t>
      </w:r>
    </w:p>
    <w:p w14:paraId="39F3CC09" w14:textId="77777777" w:rsidR="00201192" w:rsidRPr="00201192" w:rsidRDefault="00201192" w:rsidP="00201192">
      <w:pPr>
        <w:pStyle w:val="ListParagraph"/>
        <w:rPr>
          <w:rFonts w:ascii="Arial" w:hAnsi="Arial" w:cs="Arial"/>
          <w:sz w:val="24"/>
          <w:szCs w:val="24"/>
          <w:lang w:eastAsia="en-CA"/>
        </w:rPr>
      </w:pPr>
    </w:p>
    <w:p w14:paraId="58E74870" w14:textId="77777777" w:rsidR="00201192" w:rsidRDefault="00201192" w:rsidP="00EB2ED0">
      <w:pPr>
        <w:pStyle w:val="ListParagraph"/>
        <w:numPr>
          <w:ilvl w:val="0"/>
          <w:numId w:val="38"/>
        </w:numPr>
        <w:rPr>
          <w:rFonts w:ascii="Arial" w:hAnsi="Arial" w:cs="Arial"/>
          <w:sz w:val="24"/>
          <w:szCs w:val="24"/>
          <w:lang w:eastAsia="en-CA"/>
        </w:rPr>
      </w:pPr>
      <w:r>
        <w:rPr>
          <w:rFonts w:ascii="Arial" w:hAnsi="Arial" w:cs="Arial"/>
          <w:sz w:val="24"/>
          <w:szCs w:val="24"/>
          <w:lang w:eastAsia="en-CA"/>
        </w:rPr>
        <w:t xml:space="preserve">All resolutions and motions </w:t>
      </w:r>
      <w:r w:rsidR="00AC2FEF">
        <w:rPr>
          <w:rFonts w:ascii="Arial" w:hAnsi="Arial" w:cs="Arial"/>
          <w:sz w:val="24"/>
          <w:szCs w:val="24"/>
          <w:lang w:eastAsia="en-CA"/>
        </w:rPr>
        <w:t>other than those named in Rule 15</w:t>
      </w:r>
      <w:r>
        <w:rPr>
          <w:rFonts w:ascii="Arial" w:hAnsi="Arial" w:cs="Arial"/>
          <w:sz w:val="24"/>
          <w:szCs w:val="24"/>
          <w:lang w:eastAsia="en-CA"/>
        </w:rPr>
        <w:t>, or those to accept or adopt the report of a committee, shall, if requested by the presiding officer, be presented in writing before being put to the Local.</w:t>
      </w:r>
    </w:p>
    <w:p w14:paraId="270BC51A" w14:textId="77777777" w:rsidR="00201192" w:rsidRPr="004E5936" w:rsidRDefault="00201192" w:rsidP="004E5936">
      <w:pPr>
        <w:rPr>
          <w:rFonts w:ascii="Arial" w:hAnsi="Arial" w:cs="Arial"/>
          <w:strike/>
          <w:lang w:eastAsia="en-CA"/>
        </w:rPr>
      </w:pPr>
    </w:p>
    <w:p w14:paraId="099548B8" w14:textId="77777777" w:rsidR="00201192" w:rsidRPr="00AC2FEF" w:rsidRDefault="00201192" w:rsidP="00EB2ED0">
      <w:pPr>
        <w:pStyle w:val="ListParagraph"/>
        <w:numPr>
          <w:ilvl w:val="0"/>
          <w:numId w:val="38"/>
        </w:numPr>
        <w:rPr>
          <w:rFonts w:ascii="Arial" w:hAnsi="Arial" w:cs="Arial"/>
          <w:sz w:val="24"/>
          <w:szCs w:val="24"/>
          <w:lang w:eastAsia="en-CA"/>
        </w:rPr>
      </w:pPr>
      <w:r w:rsidRPr="00AC2FEF">
        <w:rPr>
          <w:rFonts w:ascii="Arial" w:hAnsi="Arial" w:cs="Arial"/>
          <w:sz w:val="24"/>
          <w:szCs w:val="24"/>
          <w:lang w:eastAsia="en-CA"/>
        </w:rPr>
        <w:t>Any member having made a motion can withdraw it with the consent of the seconder, except that any motion, once debated, cannot be withdrawn except by a majority vote of those present.</w:t>
      </w:r>
    </w:p>
    <w:p w14:paraId="3F137F41" w14:textId="77777777" w:rsidR="00201192" w:rsidRPr="00201192" w:rsidRDefault="00201192" w:rsidP="00201192">
      <w:pPr>
        <w:pStyle w:val="ListParagraph"/>
        <w:rPr>
          <w:rFonts w:ascii="Arial" w:hAnsi="Arial" w:cs="Arial"/>
          <w:sz w:val="24"/>
          <w:szCs w:val="24"/>
          <w:lang w:eastAsia="en-CA"/>
        </w:rPr>
      </w:pPr>
    </w:p>
    <w:p w14:paraId="6A05B43B" w14:textId="7C78B2AD" w:rsidR="00201192" w:rsidRPr="00B010D1" w:rsidRDefault="00201192" w:rsidP="00EB2ED0">
      <w:pPr>
        <w:pStyle w:val="ListParagraph"/>
        <w:numPr>
          <w:ilvl w:val="0"/>
          <w:numId w:val="38"/>
        </w:numPr>
        <w:rPr>
          <w:rFonts w:ascii="Arial" w:hAnsi="Arial" w:cs="Arial"/>
          <w:sz w:val="24"/>
          <w:szCs w:val="24"/>
          <w:lang w:eastAsia="en-CA"/>
        </w:rPr>
      </w:pPr>
      <w:r>
        <w:rPr>
          <w:rFonts w:ascii="Arial" w:hAnsi="Arial" w:cs="Arial"/>
          <w:sz w:val="24"/>
          <w:szCs w:val="24"/>
          <w:lang w:eastAsia="en-CA"/>
        </w:rPr>
        <w:t>When a member wishes to speak on a question or to make a motio</w:t>
      </w:r>
      <w:r w:rsidR="004E5936">
        <w:rPr>
          <w:rFonts w:ascii="Arial" w:hAnsi="Arial" w:cs="Arial"/>
          <w:sz w:val="24"/>
          <w:szCs w:val="24"/>
          <w:lang w:eastAsia="en-CA"/>
        </w:rPr>
        <w:t xml:space="preserve">n </w:t>
      </w:r>
      <w:r w:rsidRPr="004E5936">
        <w:rPr>
          <w:rFonts w:ascii="Arial" w:hAnsi="Arial" w:cs="Arial"/>
          <w:bCs/>
          <w:sz w:val="24"/>
          <w:szCs w:val="24"/>
          <w:lang w:eastAsia="en-CA"/>
        </w:rPr>
        <w:t>they</w:t>
      </w:r>
      <w:r w:rsidRPr="00B010D1">
        <w:rPr>
          <w:rFonts w:ascii="Arial" w:hAnsi="Arial" w:cs="Arial"/>
          <w:b/>
          <w:sz w:val="24"/>
          <w:szCs w:val="24"/>
          <w:lang w:eastAsia="en-CA"/>
        </w:rPr>
        <w:t xml:space="preserve"> </w:t>
      </w:r>
      <w:r w:rsidRPr="00B010D1">
        <w:rPr>
          <w:rFonts w:ascii="Arial" w:hAnsi="Arial" w:cs="Arial"/>
          <w:sz w:val="24"/>
          <w:szCs w:val="24"/>
          <w:lang w:eastAsia="en-CA"/>
        </w:rPr>
        <w:t xml:space="preserve">shall rise in </w:t>
      </w:r>
      <w:r w:rsidRPr="004E5936">
        <w:rPr>
          <w:rFonts w:ascii="Arial" w:hAnsi="Arial" w:cs="Arial"/>
          <w:bCs/>
          <w:sz w:val="24"/>
          <w:szCs w:val="24"/>
          <w:lang w:eastAsia="en-CA"/>
        </w:rPr>
        <w:t xml:space="preserve">their </w:t>
      </w:r>
      <w:r w:rsidRPr="00B010D1">
        <w:rPr>
          <w:rFonts w:ascii="Arial" w:hAnsi="Arial" w:cs="Arial"/>
          <w:sz w:val="24"/>
          <w:szCs w:val="24"/>
          <w:lang w:eastAsia="en-CA"/>
        </w:rPr>
        <w:t xml:space="preserve">place and respectfully address the presiding officer, but except to state that </w:t>
      </w:r>
      <w:r w:rsidRPr="004E5936">
        <w:rPr>
          <w:rFonts w:ascii="Arial" w:hAnsi="Arial" w:cs="Arial"/>
          <w:bCs/>
          <w:sz w:val="24"/>
          <w:szCs w:val="24"/>
          <w:lang w:eastAsia="en-CA"/>
        </w:rPr>
        <w:t>they</w:t>
      </w:r>
      <w:r w:rsidRPr="00B010D1">
        <w:rPr>
          <w:rFonts w:ascii="Arial" w:hAnsi="Arial" w:cs="Arial"/>
          <w:b/>
          <w:sz w:val="24"/>
          <w:szCs w:val="24"/>
          <w:lang w:eastAsia="en-CA"/>
        </w:rPr>
        <w:t xml:space="preserve"> </w:t>
      </w:r>
      <w:proofErr w:type="gramStart"/>
      <w:r w:rsidRPr="00B010D1">
        <w:rPr>
          <w:rFonts w:ascii="Arial" w:hAnsi="Arial" w:cs="Arial"/>
          <w:sz w:val="24"/>
          <w:szCs w:val="24"/>
          <w:lang w:eastAsia="en-CA"/>
        </w:rPr>
        <w:t>rise</w:t>
      </w:r>
      <w:r w:rsidRPr="00B010D1">
        <w:rPr>
          <w:rFonts w:ascii="Arial" w:hAnsi="Arial" w:cs="Arial"/>
          <w:strike/>
          <w:sz w:val="24"/>
          <w:szCs w:val="24"/>
          <w:lang w:eastAsia="en-CA"/>
        </w:rPr>
        <w:t>s</w:t>
      </w:r>
      <w:proofErr w:type="gramEnd"/>
      <w:r w:rsidRPr="00B010D1">
        <w:rPr>
          <w:rFonts w:ascii="Arial" w:hAnsi="Arial" w:cs="Arial"/>
          <w:sz w:val="24"/>
          <w:szCs w:val="24"/>
          <w:lang w:eastAsia="en-CA"/>
        </w:rPr>
        <w:t xml:space="preserve"> to a point of order or on a question of privilege,</w:t>
      </w:r>
      <w:r w:rsidR="004E5936">
        <w:rPr>
          <w:rFonts w:ascii="Arial" w:hAnsi="Arial" w:cs="Arial"/>
          <w:sz w:val="24"/>
          <w:szCs w:val="24"/>
          <w:lang w:eastAsia="en-CA"/>
        </w:rPr>
        <w:t xml:space="preserve"> </w:t>
      </w:r>
      <w:r w:rsidRPr="004E5936">
        <w:rPr>
          <w:rFonts w:ascii="Arial" w:hAnsi="Arial" w:cs="Arial"/>
          <w:bCs/>
          <w:sz w:val="24"/>
          <w:szCs w:val="24"/>
          <w:lang w:eastAsia="en-CA"/>
        </w:rPr>
        <w:t>they</w:t>
      </w:r>
      <w:r w:rsidR="004E5936">
        <w:rPr>
          <w:rFonts w:ascii="Arial" w:hAnsi="Arial" w:cs="Arial"/>
          <w:b/>
          <w:sz w:val="24"/>
          <w:szCs w:val="24"/>
          <w:lang w:eastAsia="en-CA"/>
        </w:rPr>
        <w:t xml:space="preserve"> </w:t>
      </w:r>
      <w:r w:rsidRPr="00B010D1">
        <w:rPr>
          <w:rFonts w:ascii="Arial" w:hAnsi="Arial" w:cs="Arial"/>
          <w:sz w:val="24"/>
          <w:szCs w:val="24"/>
          <w:lang w:eastAsia="en-CA"/>
        </w:rPr>
        <w:t>shall not proceed further until recognized by the chair.</w:t>
      </w:r>
    </w:p>
    <w:p w14:paraId="77E0308B" w14:textId="77777777" w:rsidR="00201192" w:rsidRPr="00201192" w:rsidRDefault="00201192" w:rsidP="00201192">
      <w:pPr>
        <w:pStyle w:val="ListParagraph"/>
        <w:rPr>
          <w:rFonts w:ascii="Arial" w:hAnsi="Arial" w:cs="Arial"/>
          <w:sz w:val="24"/>
          <w:szCs w:val="24"/>
          <w:lang w:eastAsia="en-CA"/>
        </w:rPr>
      </w:pPr>
    </w:p>
    <w:p w14:paraId="6EB34106" w14:textId="77777777" w:rsidR="00201192" w:rsidRDefault="00201192" w:rsidP="00EB2ED0">
      <w:pPr>
        <w:pStyle w:val="ListParagraph"/>
        <w:numPr>
          <w:ilvl w:val="0"/>
          <w:numId w:val="38"/>
        </w:numPr>
        <w:rPr>
          <w:rFonts w:ascii="Arial" w:hAnsi="Arial" w:cs="Arial"/>
          <w:sz w:val="24"/>
          <w:szCs w:val="24"/>
          <w:lang w:eastAsia="en-CA"/>
        </w:rPr>
      </w:pPr>
      <w:r>
        <w:rPr>
          <w:rFonts w:ascii="Arial" w:hAnsi="Arial" w:cs="Arial"/>
          <w:sz w:val="24"/>
          <w:szCs w:val="24"/>
          <w:lang w:eastAsia="en-CA"/>
        </w:rPr>
        <w:lastRenderedPageBreak/>
        <w:t>When two of more members rise to speak at the same time, the presiding officer shall decide which one is entitled to the floor.</w:t>
      </w:r>
    </w:p>
    <w:p w14:paraId="6DD27F2F" w14:textId="77777777" w:rsidR="00201192" w:rsidRPr="00201192" w:rsidRDefault="00201192" w:rsidP="00201192">
      <w:pPr>
        <w:pStyle w:val="ListParagraph"/>
        <w:rPr>
          <w:rFonts w:ascii="Arial" w:hAnsi="Arial" w:cs="Arial"/>
          <w:sz w:val="24"/>
          <w:szCs w:val="24"/>
          <w:lang w:eastAsia="en-CA"/>
        </w:rPr>
      </w:pPr>
    </w:p>
    <w:p w14:paraId="3F661F97" w14:textId="77777777" w:rsidR="00201192" w:rsidRDefault="00B37577" w:rsidP="00EB2ED0">
      <w:pPr>
        <w:pStyle w:val="ListParagraph"/>
        <w:numPr>
          <w:ilvl w:val="0"/>
          <w:numId w:val="38"/>
        </w:numPr>
        <w:rPr>
          <w:rFonts w:ascii="Arial" w:hAnsi="Arial" w:cs="Arial"/>
          <w:sz w:val="24"/>
          <w:szCs w:val="24"/>
          <w:lang w:eastAsia="en-CA"/>
        </w:rPr>
      </w:pPr>
      <w:r>
        <w:rPr>
          <w:rFonts w:ascii="Arial" w:hAnsi="Arial" w:cs="Arial"/>
          <w:sz w:val="24"/>
          <w:szCs w:val="24"/>
          <w:lang w:eastAsia="en-CA"/>
        </w:rPr>
        <w:t>Every member, while speaking, shall adhere to the question under debate and avoid all personal, indecorous, or offensive language, as well as any poor reflection on the Local or member thereof.</w:t>
      </w:r>
    </w:p>
    <w:p w14:paraId="4BD6C4E3" w14:textId="77777777" w:rsidR="00B37577" w:rsidRPr="00B37577" w:rsidRDefault="00B37577" w:rsidP="00B37577">
      <w:pPr>
        <w:pStyle w:val="ListParagraph"/>
        <w:rPr>
          <w:rFonts w:ascii="Arial" w:hAnsi="Arial" w:cs="Arial"/>
          <w:sz w:val="24"/>
          <w:szCs w:val="24"/>
          <w:lang w:eastAsia="en-CA"/>
        </w:rPr>
      </w:pPr>
    </w:p>
    <w:p w14:paraId="094C1AED" w14:textId="29A20CF0" w:rsidR="00B37577" w:rsidRDefault="00B37577" w:rsidP="00EB2ED0">
      <w:pPr>
        <w:pStyle w:val="ListParagraph"/>
        <w:numPr>
          <w:ilvl w:val="0"/>
          <w:numId w:val="38"/>
        </w:numPr>
        <w:rPr>
          <w:rFonts w:ascii="Arial" w:hAnsi="Arial" w:cs="Arial"/>
          <w:sz w:val="24"/>
          <w:szCs w:val="24"/>
          <w:lang w:eastAsia="en-CA"/>
        </w:rPr>
      </w:pPr>
      <w:r>
        <w:rPr>
          <w:rFonts w:ascii="Arial" w:hAnsi="Arial" w:cs="Arial"/>
          <w:sz w:val="24"/>
          <w:szCs w:val="24"/>
          <w:lang w:eastAsia="en-CA"/>
        </w:rPr>
        <w:t>If a member, while speaking, is called to order,</w:t>
      </w:r>
      <w:r w:rsidR="004E5936">
        <w:rPr>
          <w:rFonts w:ascii="Arial" w:hAnsi="Arial" w:cs="Arial"/>
          <w:sz w:val="24"/>
          <w:szCs w:val="24"/>
          <w:lang w:eastAsia="en-CA"/>
        </w:rPr>
        <w:t xml:space="preserve"> </w:t>
      </w:r>
      <w:r w:rsidRPr="004E5936">
        <w:rPr>
          <w:rFonts w:ascii="Arial" w:hAnsi="Arial" w:cs="Arial"/>
          <w:bCs/>
          <w:sz w:val="24"/>
          <w:szCs w:val="24"/>
          <w:lang w:eastAsia="en-CA"/>
        </w:rPr>
        <w:t xml:space="preserve">they </w:t>
      </w:r>
      <w:r w:rsidRPr="00B010D1">
        <w:rPr>
          <w:rFonts w:ascii="Arial" w:hAnsi="Arial" w:cs="Arial"/>
          <w:sz w:val="24"/>
          <w:szCs w:val="24"/>
          <w:lang w:eastAsia="en-CA"/>
        </w:rPr>
        <w:t xml:space="preserve">shall cease speaking until the point is determined; if it is decided </w:t>
      </w:r>
      <w:r w:rsidRPr="004E5936">
        <w:rPr>
          <w:rFonts w:ascii="Arial" w:hAnsi="Arial" w:cs="Arial"/>
          <w:bCs/>
          <w:sz w:val="24"/>
          <w:szCs w:val="24"/>
          <w:lang w:eastAsia="en-CA"/>
        </w:rPr>
        <w:t xml:space="preserve">they are </w:t>
      </w:r>
      <w:r w:rsidRPr="00B010D1">
        <w:rPr>
          <w:rFonts w:ascii="Arial" w:hAnsi="Arial" w:cs="Arial"/>
          <w:sz w:val="24"/>
          <w:szCs w:val="24"/>
          <w:lang w:eastAsia="en-CA"/>
        </w:rPr>
        <w:t>in order,</w:t>
      </w:r>
      <w:r w:rsidR="004E5936">
        <w:rPr>
          <w:rFonts w:ascii="Arial" w:hAnsi="Arial" w:cs="Arial"/>
          <w:sz w:val="24"/>
          <w:szCs w:val="24"/>
          <w:lang w:eastAsia="en-CA"/>
        </w:rPr>
        <w:t xml:space="preserve"> </w:t>
      </w:r>
      <w:r w:rsidRPr="004E5936">
        <w:rPr>
          <w:rFonts w:ascii="Arial" w:hAnsi="Arial" w:cs="Arial"/>
          <w:bCs/>
          <w:sz w:val="24"/>
          <w:szCs w:val="24"/>
          <w:lang w:eastAsia="en-CA"/>
        </w:rPr>
        <w:t xml:space="preserve">they </w:t>
      </w:r>
      <w:r>
        <w:rPr>
          <w:rFonts w:ascii="Arial" w:hAnsi="Arial" w:cs="Arial"/>
          <w:sz w:val="24"/>
          <w:szCs w:val="24"/>
          <w:lang w:eastAsia="en-CA"/>
        </w:rPr>
        <w:t>may again proceed.</w:t>
      </w:r>
    </w:p>
    <w:p w14:paraId="47B19D23" w14:textId="77777777" w:rsidR="00B37577" w:rsidRPr="00B37577" w:rsidRDefault="00B37577" w:rsidP="00B37577">
      <w:pPr>
        <w:pStyle w:val="ListParagraph"/>
        <w:rPr>
          <w:rFonts w:ascii="Arial" w:hAnsi="Arial" w:cs="Arial"/>
          <w:sz w:val="24"/>
          <w:szCs w:val="24"/>
          <w:lang w:eastAsia="en-CA"/>
        </w:rPr>
      </w:pPr>
    </w:p>
    <w:p w14:paraId="03E6138C" w14:textId="77777777" w:rsidR="00B37577" w:rsidRDefault="00B37577" w:rsidP="00EB2ED0">
      <w:pPr>
        <w:pStyle w:val="ListParagraph"/>
        <w:numPr>
          <w:ilvl w:val="0"/>
          <w:numId w:val="38"/>
        </w:numPr>
        <w:rPr>
          <w:rFonts w:ascii="Arial" w:hAnsi="Arial" w:cs="Arial"/>
          <w:sz w:val="24"/>
          <w:szCs w:val="24"/>
          <w:lang w:eastAsia="en-CA"/>
        </w:rPr>
      </w:pPr>
      <w:r>
        <w:rPr>
          <w:rFonts w:ascii="Arial" w:hAnsi="Arial" w:cs="Arial"/>
          <w:sz w:val="24"/>
          <w:szCs w:val="24"/>
          <w:lang w:eastAsia="en-CA"/>
        </w:rPr>
        <w:t>No religious discussion shall be permitted.</w:t>
      </w:r>
    </w:p>
    <w:p w14:paraId="2C888E71" w14:textId="77777777" w:rsidR="00B37577" w:rsidRPr="00B37577" w:rsidRDefault="00B37577" w:rsidP="00B37577">
      <w:pPr>
        <w:pStyle w:val="ListParagraph"/>
        <w:rPr>
          <w:rFonts w:ascii="Arial" w:hAnsi="Arial" w:cs="Arial"/>
          <w:sz w:val="24"/>
          <w:szCs w:val="24"/>
          <w:lang w:eastAsia="en-CA"/>
        </w:rPr>
      </w:pPr>
    </w:p>
    <w:p w14:paraId="0DCD61D1" w14:textId="46AD3727" w:rsidR="00B37577" w:rsidRPr="00842412" w:rsidDel="009F1309" w:rsidRDefault="00B37577" w:rsidP="00842412">
      <w:pPr>
        <w:pStyle w:val="ListParagraph"/>
        <w:numPr>
          <w:ilvl w:val="0"/>
          <w:numId w:val="38"/>
        </w:numPr>
        <w:rPr>
          <w:del w:id="639" w:author="sburnns00@hotmail.com" w:date="2025-03-20T15:54:00Z" w16du:dateUtc="2025-03-20T22:54:00Z"/>
          <w:rFonts w:ascii="Arial" w:hAnsi="Arial" w:cs="Arial"/>
          <w:sz w:val="24"/>
          <w:szCs w:val="24"/>
          <w:lang w:eastAsia="en-CA"/>
          <w:rPrChange w:id="640" w:author="sburnns00@hotmail.com" w:date="2026-05-07T11:35:00Z" w16du:dateUtc="2026-05-07T17:35:00Z">
            <w:rPr>
              <w:del w:id="641" w:author="sburnns00@hotmail.com" w:date="2025-03-20T15:54:00Z" w16du:dateUtc="2025-03-20T22:54:00Z"/>
            </w:rPr>
          </w:rPrChange>
        </w:rPr>
        <w:pPrChange w:id="642" w:author="sburnns00@hotmail.com" w:date="2026-05-07T11:35:00Z" w16du:dateUtc="2026-05-07T17:35:00Z">
          <w:pPr>
            <w:pStyle w:val="ListParagraph"/>
            <w:numPr>
              <w:numId w:val="38"/>
            </w:numPr>
            <w:ind w:left="786" w:hanging="360"/>
          </w:pPr>
        </w:pPrChange>
      </w:pPr>
      <w:r w:rsidRPr="00842412">
        <w:rPr>
          <w:rFonts w:ascii="Arial" w:hAnsi="Arial" w:cs="Arial"/>
          <w:sz w:val="24"/>
          <w:szCs w:val="24"/>
          <w:lang w:eastAsia="en-CA"/>
          <w:rPrChange w:id="643" w:author="sburnns00@hotmail.com" w:date="2026-05-07T11:35:00Z" w16du:dateUtc="2026-05-07T17:35:00Z">
            <w:rPr/>
          </w:rPrChange>
        </w:rPr>
        <w:t>The President shall take no part in debate while presiding,</w:t>
      </w:r>
      <w:r w:rsidR="00A312D4" w:rsidRPr="00842412">
        <w:rPr>
          <w:rFonts w:ascii="Arial" w:hAnsi="Arial" w:cs="Arial"/>
          <w:sz w:val="24"/>
          <w:szCs w:val="24"/>
          <w:lang w:eastAsia="en-CA"/>
          <w:rPrChange w:id="644" w:author="sburnns00@hotmail.com" w:date="2026-05-07T11:35:00Z" w16du:dateUtc="2026-05-07T17:35:00Z">
            <w:rPr/>
          </w:rPrChange>
        </w:rPr>
        <w:t xml:space="preserve"> however</w:t>
      </w:r>
      <w:r w:rsidR="004E5936" w:rsidRPr="00842412">
        <w:rPr>
          <w:rFonts w:ascii="Arial" w:hAnsi="Arial" w:cs="Arial"/>
          <w:sz w:val="24"/>
          <w:szCs w:val="24"/>
          <w:lang w:eastAsia="en-CA"/>
          <w:rPrChange w:id="645" w:author="sburnns00@hotmail.com" w:date="2026-05-07T11:35:00Z" w16du:dateUtc="2026-05-07T17:35:00Z">
            <w:rPr/>
          </w:rPrChange>
        </w:rPr>
        <w:t xml:space="preserve"> </w:t>
      </w:r>
      <w:r w:rsidRPr="00842412">
        <w:rPr>
          <w:rFonts w:ascii="Arial" w:hAnsi="Arial" w:cs="Arial"/>
          <w:sz w:val="24"/>
          <w:szCs w:val="24"/>
          <w:lang w:eastAsia="en-CA"/>
          <w:rPrChange w:id="646" w:author="sburnns00@hotmail.com" w:date="2026-05-07T11:35:00Z" w16du:dateUtc="2026-05-07T17:35:00Z">
            <w:rPr/>
          </w:rPrChange>
        </w:rPr>
        <w:t xml:space="preserve">may yield the chair to the Vice-President </w:t>
      </w:r>
      <w:proofErr w:type="gramStart"/>
      <w:r w:rsidRPr="00842412">
        <w:rPr>
          <w:rFonts w:ascii="Arial" w:hAnsi="Arial" w:cs="Arial"/>
          <w:sz w:val="24"/>
          <w:szCs w:val="24"/>
          <w:lang w:eastAsia="en-CA"/>
          <w:rPrChange w:id="647" w:author="sburnns00@hotmail.com" w:date="2026-05-07T11:35:00Z" w16du:dateUtc="2026-05-07T17:35:00Z">
            <w:rPr/>
          </w:rPrChange>
        </w:rPr>
        <w:t>in order to</w:t>
      </w:r>
      <w:proofErr w:type="gramEnd"/>
      <w:r w:rsidRPr="00842412">
        <w:rPr>
          <w:rFonts w:ascii="Arial" w:hAnsi="Arial" w:cs="Arial"/>
          <w:sz w:val="24"/>
          <w:szCs w:val="24"/>
          <w:lang w:eastAsia="en-CA"/>
          <w:rPrChange w:id="648" w:author="sburnns00@hotmail.com" w:date="2026-05-07T11:35:00Z" w16du:dateUtc="2026-05-07T17:35:00Z">
            <w:rPr/>
          </w:rPrChange>
        </w:rPr>
        <w:t xml:space="preserve"> speak on any question before the Local, or to introduce a new question.</w:t>
      </w:r>
    </w:p>
    <w:p w14:paraId="1B2E3D75" w14:textId="77777777" w:rsidR="00B37577" w:rsidDel="00842412" w:rsidRDefault="00B37577" w:rsidP="00842412">
      <w:pPr>
        <w:pStyle w:val="ListParagraph"/>
        <w:numPr>
          <w:ilvl w:val="0"/>
          <w:numId w:val="38"/>
        </w:numPr>
        <w:rPr>
          <w:del w:id="649" w:author="sburnns00@hotmail.com" w:date="2025-03-20T15:54:00Z" w16du:dateUtc="2025-03-20T22:54:00Z"/>
        </w:rPr>
        <w:pPrChange w:id="650" w:author="sburnns00@hotmail.com" w:date="2026-05-07T11:35:00Z" w16du:dateUtc="2026-05-07T17:35:00Z">
          <w:pPr>
            <w:pStyle w:val="ListParagraph"/>
          </w:pPr>
        </w:pPrChange>
      </w:pPr>
    </w:p>
    <w:p w14:paraId="4B13ADC9" w14:textId="77777777" w:rsidR="00842412" w:rsidRPr="00842412" w:rsidRDefault="00842412" w:rsidP="00842412">
      <w:pPr>
        <w:pStyle w:val="ListParagraph"/>
        <w:numPr>
          <w:ilvl w:val="0"/>
          <w:numId w:val="38"/>
        </w:numPr>
        <w:rPr>
          <w:ins w:id="651" w:author="sburnns00@hotmail.com" w:date="2026-05-07T11:35:00Z" w16du:dateUtc="2026-05-07T17:35:00Z"/>
        </w:rPr>
        <w:pPrChange w:id="652" w:author="sburnns00@hotmail.com" w:date="2026-05-07T11:35:00Z" w16du:dateUtc="2026-05-07T17:35:00Z">
          <w:pPr>
            <w:pStyle w:val="ListParagraph"/>
          </w:pPr>
        </w:pPrChange>
      </w:pPr>
    </w:p>
    <w:p w14:paraId="66726147" w14:textId="77777777" w:rsidR="00842412" w:rsidRDefault="00842412" w:rsidP="00842412">
      <w:pPr>
        <w:pStyle w:val="ListParagraph"/>
        <w:rPr>
          <w:ins w:id="653" w:author="sburnns00@hotmail.com" w:date="2026-05-07T11:35:00Z" w16du:dateUtc="2026-05-07T17:35:00Z"/>
        </w:rPr>
      </w:pPr>
    </w:p>
    <w:p w14:paraId="57F883A0" w14:textId="7549D6D1" w:rsidR="00B37577" w:rsidRPr="00842412" w:rsidRDefault="00B37577" w:rsidP="00842412">
      <w:pPr>
        <w:pStyle w:val="ListParagraph"/>
        <w:numPr>
          <w:ilvl w:val="0"/>
          <w:numId w:val="38"/>
        </w:numPr>
        <w:rPr>
          <w:rFonts w:ascii="Arial" w:hAnsi="Arial" w:cs="Arial"/>
          <w:bCs/>
          <w:strike/>
          <w:sz w:val="24"/>
          <w:szCs w:val="24"/>
          <w:rPrChange w:id="654" w:author="sburnns00@hotmail.com" w:date="2026-05-07T11:36:00Z" w16du:dateUtc="2026-05-07T17:36:00Z">
            <w:rPr>
              <w:strike/>
              <w:lang w:eastAsia="en-CA"/>
            </w:rPr>
          </w:rPrChange>
        </w:rPr>
      </w:pPr>
      <w:del w:id="655" w:author="sburnns00@hotmail.com" w:date="2026-05-07T11:35:00Z" w16du:dateUtc="2026-05-07T17:35:00Z">
        <w:r w:rsidRPr="00842412" w:rsidDel="00842412">
          <w:rPr>
            <w:rFonts w:ascii="Arial" w:hAnsi="Arial" w:cs="Arial"/>
            <w:sz w:val="24"/>
            <w:szCs w:val="24"/>
            <w:rPrChange w:id="656" w:author="sburnns00@hotmail.com" w:date="2026-05-07T11:36:00Z" w16du:dateUtc="2026-05-07T17:36:00Z">
              <w:rPr>
                <w:lang w:eastAsia="en-CA"/>
              </w:rPr>
            </w:rPrChange>
          </w:rPr>
          <w:delText>14.</w:delText>
        </w:r>
      </w:del>
      <w:r w:rsidRPr="00842412">
        <w:rPr>
          <w:rFonts w:ascii="Arial" w:hAnsi="Arial" w:cs="Arial"/>
          <w:sz w:val="24"/>
          <w:szCs w:val="24"/>
          <w:rPrChange w:id="657" w:author="sburnns00@hotmail.com" w:date="2026-05-07T11:36:00Z" w16du:dateUtc="2026-05-07T17:36:00Z">
            <w:rPr>
              <w:lang w:eastAsia="en-CA"/>
            </w:rPr>
          </w:rPrChange>
        </w:rPr>
        <w:t xml:space="preserve">The presiding officer may have the same rights as other members to vote on any question.  </w:t>
      </w:r>
      <w:r w:rsidRPr="00842412">
        <w:rPr>
          <w:rFonts w:ascii="Arial" w:hAnsi="Arial" w:cs="Arial"/>
          <w:bCs/>
          <w:sz w:val="24"/>
          <w:szCs w:val="24"/>
          <w:rPrChange w:id="658" w:author="sburnns00@hotmail.com" w:date="2026-05-07T11:36:00Z" w16du:dateUtc="2026-05-07T17:36:00Z">
            <w:rPr>
              <w:lang w:eastAsia="en-CA"/>
            </w:rPr>
          </w:rPrChange>
        </w:rPr>
        <w:t xml:space="preserve">In the case of </w:t>
      </w:r>
      <w:r w:rsidR="004E5936" w:rsidRPr="00842412">
        <w:rPr>
          <w:rFonts w:ascii="Arial" w:hAnsi="Arial" w:cs="Arial"/>
          <w:bCs/>
          <w:sz w:val="24"/>
          <w:szCs w:val="24"/>
          <w:rPrChange w:id="659" w:author="sburnns00@hotmail.com" w:date="2026-05-07T11:36:00Z" w16du:dateUtc="2026-05-07T17:36:00Z">
            <w:rPr>
              <w:lang w:eastAsia="en-CA"/>
            </w:rPr>
          </w:rPrChange>
        </w:rPr>
        <w:t xml:space="preserve">a </w:t>
      </w:r>
      <w:r w:rsidRPr="00842412">
        <w:rPr>
          <w:rFonts w:ascii="Arial" w:hAnsi="Arial" w:cs="Arial"/>
          <w:bCs/>
          <w:sz w:val="24"/>
          <w:szCs w:val="24"/>
          <w:rPrChange w:id="660" w:author="sburnns00@hotmail.com" w:date="2026-05-07T11:36:00Z" w16du:dateUtc="2026-05-07T17:36:00Z">
            <w:rPr>
              <w:lang w:eastAsia="en-CA"/>
            </w:rPr>
          </w:rPrChange>
        </w:rPr>
        <w:t>tie, the presiding officer may turn the question back to the membership for a revote.</w:t>
      </w:r>
    </w:p>
    <w:p w14:paraId="73DE6DF5" w14:textId="77777777" w:rsidR="00B37577" w:rsidDel="00842412" w:rsidRDefault="00B37577" w:rsidP="00842412">
      <w:pPr>
        <w:rPr>
          <w:del w:id="661" w:author="sburnns00@hotmail.com" w:date="2026-05-07T11:36:00Z" w16du:dateUtc="2026-05-07T17:36:00Z"/>
          <w:rFonts w:ascii="Arial" w:hAnsi="Arial" w:cs="Arial"/>
          <w:lang w:eastAsia="en-CA"/>
        </w:rPr>
      </w:pPr>
    </w:p>
    <w:p w14:paraId="34E7D5A7" w14:textId="77777777" w:rsidR="00842412" w:rsidRPr="00842412" w:rsidRDefault="00842412" w:rsidP="00B37577">
      <w:pPr>
        <w:pStyle w:val="ListParagraph"/>
        <w:rPr>
          <w:ins w:id="662" w:author="sburnns00@hotmail.com" w:date="2026-05-07T11:36:00Z" w16du:dateUtc="2026-05-07T17:36:00Z"/>
          <w:rFonts w:ascii="Arial" w:hAnsi="Arial" w:cs="Arial"/>
          <w:strike/>
          <w:sz w:val="24"/>
          <w:szCs w:val="24"/>
          <w:lang w:eastAsia="en-CA"/>
        </w:rPr>
      </w:pPr>
    </w:p>
    <w:p w14:paraId="27D8106D" w14:textId="77777777" w:rsidR="00842412" w:rsidRDefault="00B37577" w:rsidP="00842412">
      <w:pPr>
        <w:ind w:left="567"/>
        <w:rPr>
          <w:ins w:id="663" w:author="sburnns00@hotmail.com" w:date="2026-05-07T11:37:00Z" w16du:dateUtc="2026-05-07T17:37:00Z"/>
          <w:rFonts w:ascii="Arial" w:hAnsi="Arial" w:cs="Arial"/>
          <w:lang w:eastAsia="en-CA"/>
        </w:rPr>
      </w:pPr>
      <w:r w:rsidRPr="00842412">
        <w:rPr>
          <w:rFonts w:ascii="Arial" w:hAnsi="Arial" w:cs="Arial"/>
          <w:lang w:eastAsia="en-CA"/>
          <w:rPrChange w:id="664" w:author="sburnns00@hotmail.com" w:date="2026-05-07T11:35:00Z" w16du:dateUtc="2026-05-07T17:35:00Z">
            <w:rPr>
              <w:lang w:eastAsia="en-CA"/>
            </w:rPr>
          </w:rPrChange>
        </w:rPr>
        <w:t xml:space="preserve">15.When a motion is before the Local, no other motion shall be in order except (1) </w:t>
      </w:r>
    </w:p>
    <w:p w14:paraId="07576BBE" w14:textId="77777777" w:rsidR="00842412" w:rsidRDefault="00842412" w:rsidP="00842412">
      <w:pPr>
        <w:ind w:left="567"/>
        <w:rPr>
          <w:ins w:id="665" w:author="sburnns00@hotmail.com" w:date="2026-05-07T11:37:00Z" w16du:dateUtc="2026-05-07T17:37:00Z"/>
          <w:rFonts w:ascii="Arial" w:hAnsi="Arial" w:cs="Arial"/>
          <w:lang w:eastAsia="en-CA"/>
        </w:rPr>
      </w:pPr>
      <w:ins w:id="666" w:author="sburnns00@hotmail.com" w:date="2026-05-07T11:37:00Z" w16du:dateUtc="2026-05-07T17:37:00Z">
        <w:r>
          <w:rPr>
            <w:rFonts w:ascii="Arial" w:hAnsi="Arial" w:cs="Arial"/>
            <w:lang w:eastAsia="en-CA"/>
          </w:rPr>
          <w:t xml:space="preserve">     </w:t>
        </w:r>
      </w:ins>
      <w:r w:rsidR="00B37577" w:rsidRPr="00842412">
        <w:rPr>
          <w:rFonts w:ascii="Arial" w:hAnsi="Arial" w:cs="Arial"/>
          <w:lang w:eastAsia="en-CA"/>
          <w:rPrChange w:id="667" w:author="sburnns00@hotmail.com" w:date="2026-05-07T11:35:00Z" w16du:dateUtc="2026-05-07T17:35:00Z">
            <w:rPr>
              <w:lang w:eastAsia="en-CA"/>
            </w:rPr>
          </w:rPrChange>
        </w:rPr>
        <w:t xml:space="preserve">to adjourn (2) to put the previous question (3) to lay on the table (4) to postpone </w:t>
      </w:r>
    </w:p>
    <w:p w14:paraId="788C98BE" w14:textId="77777777" w:rsidR="00842412" w:rsidRDefault="00842412" w:rsidP="00842412">
      <w:pPr>
        <w:ind w:left="567"/>
        <w:rPr>
          <w:ins w:id="668" w:author="sburnns00@hotmail.com" w:date="2026-05-07T11:37:00Z" w16du:dateUtc="2026-05-07T17:37:00Z"/>
          <w:rFonts w:ascii="Arial" w:hAnsi="Arial" w:cs="Arial"/>
          <w:lang w:eastAsia="en-CA"/>
        </w:rPr>
      </w:pPr>
      <w:ins w:id="669" w:author="sburnns00@hotmail.com" w:date="2026-05-07T11:37:00Z" w16du:dateUtc="2026-05-07T17:37:00Z">
        <w:r>
          <w:rPr>
            <w:rFonts w:ascii="Arial" w:hAnsi="Arial" w:cs="Arial"/>
            <w:lang w:eastAsia="en-CA"/>
          </w:rPr>
          <w:t xml:space="preserve">     </w:t>
        </w:r>
      </w:ins>
      <w:r w:rsidR="00B37577" w:rsidRPr="00842412">
        <w:rPr>
          <w:rFonts w:ascii="Arial" w:hAnsi="Arial" w:cs="Arial"/>
          <w:lang w:eastAsia="en-CA"/>
          <w:rPrChange w:id="670" w:author="sburnns00@hotmail.com" w:date="2026-05-07T11:35:00Z" w16du:dateUtc="2026-05-07T17:35:00Z">
            <w:rPr>
              <w:lang w:eastAsia="en-CA"/>
            </w:rPr>
          </w:rPrChange>
        </w:rPr>
        <w:t xml:space="preserve">for a definite time (5) to refer (6) to divide or amend, which motions shall have </w:t>
      </w:r>
    </w:p>
    <w:p w14:paraId="4558F3E2" w14:textId="7DBA1A23" w:rsidR="00842412" w:rsidRDefault="00842412" w:rsidP="00842412">
      <w:pPr>
        <w:ind w:left="567"/>
        <w:rPr>
          <w:ins w:id="671" w:author="sburnns00@hotmail.com" w:date="2026-05-07T11:37:00Z" w16du:dateUtc="2026-05-07T17:37:00Z"/>
          <w:rFonts w:ascii="Arial" w:hAnsi="Arial" w:cs="Arial"/>
          <w:lang w:eastAsia="en-CA"/>
        </w:rPr>
      </w:pPr>
      <w:ins w:id="672" w:author="sburnns00@hotmail.com" w:date="2026-05-07T11:37:00Z" w16du:dateUtc="2026-05-07T17:37:00Z">
        <w:r>
          <w:rPr>
            <w:rFonts w:ascii="Arial" w:hAnsi="Arial" w:cs="Arial"/>
            <w:lang w:eastAsia="en-CA"/>
          </w:rPr>
          <w:t xml:space="preserve">     </w:t>
        </w:r>
      </w:ins>
      <w:r w:rsidR="00B37577" w:rsidRPr="00842412">
        <w:rPr>
          <w:rFonts w:ascii="Arial" w:hAnsi="Arial" w:cs="Arial"/>
          <w:lang w:eastAsia="en-CA"/>
          <w:rPrChange w:id="673" w:author="sburnns00@hotmail.com" w:date="2026-05-07T11:35:00Z" w16du:dateUtc="2026-05-07T17:35:00Z">
            <w:rPr>
              <w:lang w:eastAsia="en-CA"/>
            </w:rPr>
          </w:rPrChange>
        </w:rPr>
        <w:t xml:space="preserve">precedence in the order named.  The first three of these shall be decided </w:t>
      </w:r>
    </w:p>
    <w:p w14:paraId="372D523B" w14:textId="35CA5AE1" w:rsidR="00B37577" w:rsidDel="00842412" w:rsidRDefault="00842412" w:rsidP="00842412">
      <w:pPr>
        <w:ind w:left="567"/>
        <w:rPr>
          <w:del w:id="674" w:author="sburnns00@hotmail.com" w:date="2026-05-07T11:38:00Z" w16du:dateUtc="2026-05-07T17:38:00Z"/>
          <w:rFonts w:ascii="Arial" w:hAnsi="Arial" w:cs="Arial"/>
          <w:lang w:eastAsia="en-CA"/>
        </w:rPr>
      </w:pPr>
      <w:ins w:id="675" w:author="sburnns00@hotmail.com" w:date="2026-05-07T11:37:00Z" w16du:dateUtc="2026-05-07T17:37:00Z">
        <w:r>
          <w:rPr>
            <w:rFonts w:ascii="Arial" w:hAnsi="Arial" w:cs="Arial"/>
            <w:lang w:eastAsia="en-CA"/>
          </w:rPr>
          <w:t xml:space="preserve">    </w:t>
        </w:r>
      </w:ins>
      <w:ins w:id="676" w:author="sburnns00@hotmail.com" w:date="2026-05-07T11:38:00Z" w16du:dateUtc="2026-05-07T17:38:00Z">
        <w:r>
          <w:rPr>
            <w:rFonts w:ascii="Arial" w:hAnsi="Arial" w:cs="Arial"/>
            <w:lang w:eastAsia="en-CA"/>
          </w:rPr>
          <w:t xml:space="preserve"> </w:t>
        </w:r>
      </w:ins>
      <w:r w:rsidR="00B37577" w:rsidRPr="00842412">
        <w:rPr>
          <w:rFonts w:ascii="Arial" w:hAnsi="Arial" w:cs="Arial"/>
          <w:lang w:eastAsia="en-CA"/>
          <w:rPrChange w:id="677" w:author="sburnns00@hotmail.com" w:date="2026-05-07T11:35:00Z" w16du:dateUtc="2026-05-07T17:35:00Z">
            <w:rPr>
              <w:lang w:eastAsia="en-CA"/>
            </w:rPr>
          </w:rPrChange>
        </w:rPr>
        <w:t>without debate.</w:t>
      </w:r>
    </w:p>
    <w:p w14:paraId="6A5F2E2D" w14:textId="77777777" w:rsidR="00842412" w:rsidRDefault="00842412" w:rsidP="00842412">
      <w:pPr>
        <w:ind w:left="567"/>
        <w:rPr>
          <w:ins w:id="678" w:author="sburnns00@hotmail.com" w:date="2026-05-07T11:38:00Z" w16du:dateUtc="2026-05-07T17:38:00Z"/>
          <w:rFonts w:ascii="Arial" w:hAnsi="Arial" w:cs="Arial"/>
          <w:lang w:eastAsia="en-CA"/>
        </w:rPr>
      </w:pPr>
    </w:p>
    <w:p w14:paraId="04FCBE82" w14:textId="77777777" w:rsidR="00842412" w:rsidRPr="00842412" w:rsidRDefault="00842412" w:rsidP="00842412">
      <w:pPr>
        <w:ind w:left="567"/>
        <w:rPr>
          <w:ins w:id="679" w:author="sburnns00@hotmail.com" w:date="2026-05-07T11:38:00Z" w16du:dateUtc="2026-05-07T17:38:00Z"/>
          <w:rFonts w:ascii="Arial" w:hAnsi="Arial" w:cs="Arial"/>
          <w:strike/>
          <w:lang w:eastAsia="en-CA"/>
          <w:rPrChange w:id="680" w:author="sburnns00@hotmail.com" w:date="2026-05-07T11:35:00Z" w16du:dateUtc="2026-05-07T17:35:00Z">
            <w:rPr>
              <w:ins w:id="681" w:author="sburnns00@hotmail.com" w:date="2026-05-07T11:38:00Z" w16du:dateUtc="2026-05-07T17:38:00Z"/>
              <w:strike/>
              <w:lang w:eastAsia="en-CA"/>
            </w:rPr>
          </w:rPrChange>
        </w:rPr>
        <w:pPrChange w:id="682" w:author="sburnns00@hotmail.com" w:date="2026-05-07T11:37:00Z" w16du:dateUtc="2026-05-07T17:37:00Z">
          <w:pPr>
            <w:pStyle w:val="ListParagraph"/>
            <w:numPr>
              <w:numId w:val="38"/>
            </w:numPr>
            <w:ind w:left="786" w:hanging="360"/>
          </w:pPr>
        </w:pPrChange>
      </w:pPr>
    </w:p>
    <w:p w14:paraId="60B86F95" w14:textId="0EC93C35" w:rsidR="00B37577" w:rsidRPr="00842412" w:rsidDel="00842412" w:rsidRDefault="00842412" w:rsidP="00B37577">
      <w:pPr>
        <w:pStyle w:val="ListParagraph"/>
        <w:rPr>
          <w:del w:id="683" w:author="sburnns00@hotmail.com" w:date="2026-05-07T11:38:00Z" w16du:dateUtc="2026-05-07T17:38:00Z"/>
          <w:rFonts w:ascii="Arial" w:hAnsi="Arial" w:cs="Arial"/>
          <w:sz w:val="24"/>
          <w:szCs w:val="24"/>
          <w:lang w:eastAsia="en-CA"/>
          <w:rPrChange w:id="684" w:author="sburnns00@hotmail.com" w:date="2026-05-07T11:39:00Z" w16du:dateUtc="2026-05-07T17:39:00Z">
            <w:rPr>
              <w:del w:id="685" w:author="sburnns00@hotmail.com" w:date="2026-05-07T11:38:00Z" w16du:dateUtc="2026-05-07T17:38:00Z"/>
              <w:rFonts w:ascii="Arial" w:hAnsi="Arial" w:cs="Arial"/>
              <w:strike/>
              <w:sz w:val="24"/>
              <w:szCs w:val="24"/>
              <w:lang w:eastAsia="en-CA"/>
            </w:rPr>
          </w:rPrChange>
        </w:rPr>
      </w:pPr>
      <w:ins w:id="686" w:author="sburnns00@hotmail.com" w:date="2026-05-07T11:39:00Z" w16du:dateUtc="2026-05-07T17:39:00Z">
        <w:r w:rsidRPr="00842412">
          <w:rPr>
            <w:rFonts w:ascii="Arial" w:hAnsi="Arial" w:cs="Arial"/>
            <w:lang w:eastAsia="en-CA"/>
            <w:rPrChange w:id="687" w:author="sburnns00@hotmail.com" w:date="2026-05-07T11:39:00Z" w16du:dateUtc="2026-05-07T17:39:00Z">
              <w:rPr>
                <w:rFonts w:ascii="Arial" w:hAnsi="Arial" w:cs="Arial"/>
                <w:strike/>
                <w:sz w:val="24"/>
                <w:szCs w:val="24"/>
                <w:lang w:eastAsia="en-CA"/>
              </w:rPr>
            </w:rPrChange>
          </w:rPr>
          <w:t xml:space="preserve"> </w:t>
        </w:r>
        <w:r>
          <w:rPr>
            <w:rFonts w:ascii="Arial" w:hAnsi="Arial" w:cs="Arial"/>
            <w:lang w:eastAsia="en-CA"/>
          </w:rPr>
          <w:t xml:space="preserve"> </w:t>
        </w:r>
      </w:ins>
    </w:p>
    <w:p w14:paraId="0052C42C" w14:textId="640159E9" w:rsidR="00842412" w:rsidRPr="00842412" w:rsidRDefault="00B37577" w:rsidP="00842412">
      <w:pPr>
        <w:pStyle w:val="ListParagraph"/>
        <w:numPr>
          <w:ilvl w:val="0"/>
          <w:numId w:val="38"/>
        </w:numPr>
        <w:rPr>
          <w:ins w:id="688" w:author="sburnns00@hotmail.com" w:date="2026-05-07T11:38:00Z" w16du:dateUtc="2026-05-07T17:38:00Z"/>
          <w:rFonts w:ascii="Arial" w:hAnsi="Arial" w:cs="Arial"/>
          <w:sz w:val="24"/>
          <w:szCs w:val="24"/>
          <w:lang w:eastAsia="en-CA"/>
          <w:rPrChange w:id="689" w:author="sburnns00@hotmail.com" w:date="2026-05-07T11:39:00Z" w16du:dateUtc="2026-05-07T17:39:00Z">
            <w:rPr>
              <w:ins w:id="690" w:author="sburnns00@hotmail.com" w:date="2026-05-07T11:38:00Z" w16du:dateUtc="2026-05-07T17:38:00Z"/>
            </w:rPr>
          </w:rPrChange>
        </w:rPr>
        <w:pPrChange w:id="691" w:author="sburnns00@hotmail.com" w:date="2026-05-07T11:38:00Z" w16du:dateUtc="2026-05-07T17:38:00Z">
          <w:pPr>
            <w:ind w:left="567"/>
          </w:pPr>
        </w:pPrChange>
      </w:pPr>
      <w:del w:id="692" w:author="sburnns00@hotmail.com" w:date="2026-05-07T11:38:00Z" w16du:dateUtc="2026-05-07T17:38:00Z">
        <w:r w:rsidRPr="00842412" w:rsidDel="00842412">
          <w:rPr>
            <w:rFonts w:ascii="Arial" w:hAnsi="Arial" w:cs="Arial"/>
            <w:sz w:val="24"/>
            <w:szCs w:val="24"/>
            <w:lang w:eastAsia="en-CA"/>
            <w:rPrChange w:id="693" w:author="sburnns00@hotmail.com" w:date="2026-05-07T11:39:00Z" w16du:dateUtc="2026-05-07T17:39:00Z">
              <w:rPr>
                <w:lang w:eastAsia="en-CA"/>
              </w:rPr>
            </w:rPrChange>
          </w:rPr>
          <w:delText>16.</w:delText>
        </w:r>
        <w:r w:rsidR="00AC2FEF" w:rsidRPr="00842412" w:rsidDel="00842412">
          <w:rPr>
            <w:rFonts w:ascii="Arial" w:hAnsi="Arial" w:cs="Arial"/>
            <w:sz w:val="24"/>
            <w:szCs w:val="24"/>
            <w:lang w:eastAsia="en-CA"/>
            <w:rPrChange w:id="694" w:author="sburnns00@hotmail.com" w:date="2026-05-07T11:39:00Z" w16du:dateUtc="2026-05-07T17:39:00Z">
              <w:rPr>
                <w:lang w:eastAsia="en-CA"/>
              </w:rPr>
            </w:rPrChange>
          </w:rPr>
          <w:delText xml:space="preserve"> </w:delText>
        </w:r>
      </w:del>
      <w:r w:rsidR="00AC2FEF" w:rsidRPr="00842412">
        <w:rPr>
          <w:rFonts w:ascii="Arial" w:hAnsi="Arial" w:cs="Arial"/>
          <w:sz w:val="24"/>
          <w:szCs w:val="24"/>
          <w:lang w:eastAsia="en-CA"/>
          <w:rPrChange w:id="695" w:author="sburnns00@hotmail.com" w:date="2026-05-07T11:39:00Z" w16du:dateUtc="2026-05-07T17:39:00Z">
            <w:rPr>
              <w:lang w:eastAsia="en-CA"/>
            </w:rPr>
          </w:rPrChange>
        </w:rPr>
        <w:t xml:space="preserve">A motion for the previous question, when regularly moved and seconded shall </w:t>
      </w:r>
    </w:p>
    <w:p w14:paraId="1E9D9247" w14:textId="2C8B8AA6" w:rsidR="00B37577" w:rsidDel="00842412" w:rsidRDefault="00AC2FEF" w:rsidP="00842412">
      <w:pPr>
        <w:pStyle w:val="ListParagraph"/>
        <w:ind w:left="928"/>
        <w:rPr>
          <w:del w:id="696" w:author="sburnns00@hotmail.com" w:date="2026-05-07T11:40:00Z" w16du:dateUtc="2026-05-07T17:40:00Z"/>
          <w:rFonts w:ascii="Arial" w:hAnsi="Arial" w:cs="Arial"/>
          <w:sz w:val="24"/>
          <w:szCs w:val="24"/>
          <w:lang w:eastAsia="en-CA"/>
        </w:rPr>
      </w:pPr>
      <w:r w:rsidRPr="00842412">
        <w:rPr>
          <w:rFonts w:ascii="Arial" w:hAnsi="Arial" w:cs="Arial"/>
          <w:sz w:val="24"/>
          <w:szCs w:val="24"/>
          <w:lang w:eastAsia="en-CA"/>
          <w:rPrChange w:id="697" w:author="sburnns00@hotmail.com" w:date="2026-05-07T11:39:00Z" w16du:dateUtc="2026-05-07T17:39:00Z">
            <w:rPr>
              <w:lang w:eastAsia="en-CA"/>
            </w:rPr>
          </w:rPrChange>
        </w:rPr>
        <w:t>be put in this form: “Shall the main question be now put?”  If it is adopted, the President shall proceed to take the vote on the resolution and amendments thereto (if any) according to their priority.  If an amendment or an amendment to an a</w:t>
      </w:r>
      <w:del w:id="698" w:author="sburnns00@hotmail.com" w:date="2026-05-07T11:39:00Z" w16du:dateUtc="2026-05-07T17:39:00Z">
        <w:r w:rsidRPr="00842412" w:rsidDel="00842412">
          <w:rPr>
            <w:rFonts w:ascii="Arial" w:hAnsi="Arial" w:cs="Arial"/>
            <w:sz w:val="24"/>
            <w:szCs w:val="24"/>
            <w:lang w:eastAsia="en-CA"/>
            <w:rPrChange w:id="699" w:author="sburnns00@hotmail.com" w:date="2026-05-07T11:39:00Z" w16du:dateUtc="2026-05-07T17:39:00Z">
              <w:rPr>
                <w:lang w:eastAsia="en-CA"/>
              </w:rPr>
            </w:rPrChange>
          </w:rPr>
          <w:delText>d</w:delText>
        </w:r>
      </w:del>
      <w:r w:rsidRPr="00842412">
        <w:rPr>
          <w:rFonts w:ascii="Arial" w:hAnsi="Arial" w:cs="Arial"/>
          <w:sz w:val="24"/>
          <w:szCs w:val="24"/>
          <w:lang w:eastAsia="en-CA"/>
          <w:rPrChange w:id="700" w:author="sburnns00@hotmail.com" w:date="2026-05-07T11:39:00Z" w16du:dateUtc="2026-05-07T17:39:00Z">
            <w:rPr>
              <w:lang w:eastAsia="en-CA"/>
            </w:rPr>
          </w:rPrChange>
        </w:rPr>
        <w:t>mendment is adopted, the original resolution, as amended, shall be put to the Local.</w:t>
      </w:r>
    </w:p>
    <w:p w14:paraId="0CD1F282" w14:textId="77777777" w:rsidR="00842412" w:rsidRDefault="00842412" w:rsidP="00842412">
      <w:pPr>
        <w:pStyle w:val="ListParagraph"/>
        <w:ind w:left="928"/>
        <w:rPr>
          <w:ins w:id="701" w:author="sburnns00@hotmail.com" w:date="2026-05-07T11:40:00Z" w16du:dateUtc="2026-05-07T17:40:00Z"/>
          <w:rFonts w:ascii="Arial" w:hAnsi="Arial" w:cs="Arial"/>
          <w:sz w:val="24"/>
          <w:szCs w:val="24"/>
          <w:lang w:eastAsia="en-CA"/>
        </w:rPr>
      </w:pPr>
    </w:p>
    <w:p w14:paraId="61FB0047" w14:textId="77777777" w:rsidR="00842412" w:rsidRPr="00842412" w:rsidRDefault="00842412" w:rsidP="00842412">
      <w:pPr>
        <w:pStyle w:val="ListParagraph"/>
        <w:ind w:left="928"/>
        <w:rPr>
          <w:ins w:id="702" w:author="sburnns00@hotmail.com" w:date="2026-05-07T11:40:00Z" w16du:dateUtc="2026-05-07T17:40:00Z"/>
          <w:rFonts w:ascii="Arial" w:hAnsi="Arial" w:cs="Arial"/>
          <w:strike/>
          <w:sz w:val="24"/>
          <w:szCs w:val="24"/>
          <w:lang w:eastAsia="en-CA"/>
          <w:rPrChange w:id="703" w:author="sburnns00@hotmail.com" w:date="2026-05-07T11:39:00Z" w16du:dateUtc="2026-05-07T17:39:00Z">
            <w:rPr>
              <w:ins w:id="704" w:author="sburnns00@hotmail.com" w:date="2026-05-07T11:40:00Z" w16du:dateUtc="2026-05-07T17:40:00Z"/>
              <w:strike/>
              <w:lang w:eastAsia="en-CA"/>
            </w:rPr>
          </w:rPrChange>
        </w:rPr>
        <w:pPrChange w:id="705" w:author="sburnns00@hotmail.com" w:date="2026-05-07T11:38:00Z" w16du:dateUtc="2026-05-07T17:38:00Z">
          <w:pPr>
            <w:pStyle w:val="ListParagraph"/>
            <w:numPr>
              <w:numId w:val="38"/>
            </w:numPr>
            <w:ind w:left="786" w:hanging="360"/>
          </w:pPr>
        </w:pPrChange>
      </w:pPr>
    </w:p>
    <w:p w14:paraId="1E017DE5" w14:textId="77777777" w:rsidR="00AC2FEF" w:rsidRPr="00842412" w:rsidDel="00842412" w:rsidRDefault="00AC2FEF" w:rsidP="00842412">
      <w:pPr>
        <w:pStyle w:val="ListParagraph"/>
        <w:numPr>
          <w:ilvl w:val="0"/>
          <w:numId w:val="38"/>
        </w:numPr>
        <w:rPr>
          <w:del w:id="706" w:author="sburnns00@hotmail.com" w:date="2026-05-07T11:40:00Z" w16du:dateUtc="2026-05-07T17:40:00Z"/>
          <w:rFonts w:ascii="Arial" w:hAnsi="Arial" w:cs="Arial"/>
          <w:strike/>
          <w:sz w:val="24"/>
          <w:szCs w:val="24"/>
          <w:lang w:eastAsia="en-CA"/>
          <w:rPrChange w:id="707" w:author="sburnns00@hotmail.com" w:date="2026-05-07T11:40:00Z" w16du:dateUtc="2026-05-07T17:40:00Z">
            <w:rPr>
              <w:del w:id="708" w:author="sburnns00@hotmail.com" w:date="2026-05-07T11:40:00Z" w16du:dateUtc="2026-05-07T17:40:00Z"/>
            </w:rPr>
          </w:rPrChange>
        </w:rPr>
        <w:pPrChange w:id="709" w:author="sburnns00@hotmail.com" w:date="2026-05-07T11:40:00Z" w16du:dateUtc="2026-05-07T17:40:00Z">
          <w:pPr>
            <w:pStyle w:val="ListParagraph"/>
          </w:pPr>
        </w:pPrChange>
      </w:pPr>
    </w:p>
    <w:p w14:paraId="3A477456" w14:textId="10FF96E9" w:rsidR="00AC2FEF" w:rsidRPr="00842412" w:rsidRDefault="00AC2FEF" w:rsidP="00842412">
      <w:pPr>
        <w:pStyle w:val="ListParagraph"/>
        <w:numPr>
          <w:ilvl w:val="0"/>
          <w:numId w:val="38"/>
        </w:numPr>
        <w:rPr>
          <w:rFonts w:ascii="Arial" w:hAnsi="Arial" w:cs="Arial"/>
          <w:sz w:val="24"/>
          <w:szCs w:val="24"/>
          <w:rPrChange w:id="710" w:author="sburnns00@hotmail.com" w:date="2026-05-07T11:40:00Z" w16du:dateUtc="2026-05-07T17:40:00Z">
            <w:rPr>
              <w:strike/>
              <w:lang w:eastAsia="en-CA"/>
            </w:rPr>
          </w:rPrChange>
        </w:rPr>
      </w:pPr>
      <w:del w:id="711" w:author="sburnns00@hotmail.com" w:date="2026-05-07T11:39:00Z" w16du:dateUtc="2026-05-07T17:39:00Z">
        <w:r w:rsidRPr="00842412" w:rsidDel="00842412">
          <w:rPr>
            <w:rFonts w:ascii="Arial" w:hAnsi="Arial" w:cs="Arial"/>
            <w:sz w:val="24"/>
            <w:szCs w:val="24"/>
            <w:rPrChange w:id="712" w:author="sburnns00@hotmail.com" w:date="2026-05-07T11:40:00Z" w16du:dateUtc="2026-05-07T17:40:00Z">
              <w:rPr>
                <w:lang w:eastAsia="en-CA"/>
              </w:rPr>
            </w:rPrChange>
          </w:rPr>
          <w:delText>17</w:delText>
        </w:r>
      </w:del>
      <w:del w:id="713" w:author="sburnns00@hotmail.com" w:date="2026-05-07T11:40:00Z" w16du:dateUtc="2026-05-07T17:40:00Z">
        <w:r w:rsidRPr="00842412" w:rsidDel="00842412">
          <w:rPr>
            <w:rFonts w:ascii="Arial" w:hAnsi="Arial" w:cs="Arial"/>
            <w:sz w:val="24"/>
            <w:szCs w:val="24"/>
            <w:rPrChange w:id="714" w:author="sburnns00@hotmail.com" w:date="2026-05-07T11:40:00Z" w16du:dateUtc="2026-05-07T17:40:00Z">
              <w:rPr>
                <w:lang w:eastAsia="en-CA"/>
              </w:rPr>
            </w:rPrChange>
          </w:rPr>
          <w:delText xml:space="preserve">. </w:delText>
        </w:r>
      </w:del>
      <w:r w:rsidRPr="00842412">
        <w:rPr>
          <w:rFonts w:ascii="Arial" w:hAnsi="Arial" w:cs="Arial"/>
          <w:sz w:val="24"/>
          <w:szCs w:val="24"/>
          <w:rPrChange w:id="715" w:author="sburnns00@hotmail.com" w:date="2026-05-07T11:40:00Z" w16du:dateUtc="2026-05-07T17:40:00Z">
            <w:rPr>
              <w:lang w:eastAsia="en-CA"/>
            </w:rPr>
          </w:rPrChange>
        </w:rPr>
        <w:t>A motion to adjourn is in order except (1) when a member has the floor, and (2) when members are voting.</w:t>
      </w:r>
    </w:p>
    <w:p w14:paraId="6246DF48" w14:textId="77777777" w:rsidR="00AC2FEF" w:rsidRPr="00AC2FEF" w:rsidRDefault="00AC2FEF" w:rsidP="00AC2FEF">
      <w:pPr>
        <w:pStyle w:val="ListParagraph"/>
        <w:rPr>
          <w:rFonts w:ascii="Arial" w:hAnsi="Arial" w:cs="Arial"/>
          <w:strike/>
          <w:sz w:val="24"/>
          <w:szCs w:val="24"/>
          <w:lang w:eastAsia="en-CA"/>
        </w:rPr>
      </w:pPr>
    </w:p>
    <w:p w14:paraId="54B8D9FC" w14:textId="2F4F9147" w:rsidR="00AC2FEF" w:rsidRPr="00842412" w:rsidDel="00842412" w:rsidRDefault="00AC2FEF" w:rsidP="00842412">
      <w:pPr>
        <w:pStyle w:val="ListParagraph"/>
        <w:numPr>
          <w:ilvl w:val="0"/>
          <w:numId w:val="38"/>
        </w:numPr>
        <w:rPr>
          <w:del w:id="716" w:author="sburnns00@hotmail.com" w:date="2026-05-07T11:40:00Z" w16du:dateUtc="2026-05-07T17:40:00Z"/>
          <w:rFonts w:ascii="Arial" w:hAnsi="Arial" w:cs="Arial"/>
          <w:strike/>
          <w:sz w:val="24"/>
          <w:szCs w:val="24"/>
          <w:lang w:eastAsia="en-CA"/>
          <w:rPrChange w:id="717" w:author="sburnns00@hotmail.com" w:date="2026-05-07T11:40:00Z" w16du:dateUtc="2026-05-07T17:40:00Z">
            <w:rPr>
              <w:del w:id="718" w:author="sburnns00@hotmail.com" w:date="2026-05-07T11:40:00Z" w16du:dateUtc="2026-05-07T17:40:00Z"/>
              <w:rFonts w:ascii="Arial" w:hAnsi="Arial" w:cs="Arial"/>
              <w:sz w:val="24"/>
              <w:szCs w:val="24"/>
              <w:lang w:eastAsia="en-CA"/>
            </w:rPr>
          </w:rPrChange>
        </w:rPr>
        <w:pPrChange w:id="719" w:author="sburnns00@hotmail.com" w:date="2026-05-07T11:40:00Z" w16du:dateUtc="2026-05-07T17:40:00Z">
          <w:pPr>
            <w:pStyle w:val="ListParagraph"/>
            <w:numPr>
              <w:numId w:val="38"/>
            </w:numPr>
            <w:ind w:left="786" w:hanging="360"/>
          </w:pPr>
        </w:pPrChange>
      </w:pPr>
      <w:del w:id="720" w:author="sburnns00@hotmail.com" w:date="2026-05-07T11:40:00Z" w16du:dateUtc="2026-05-07T17:40:00Z">
        <w:r w:rsidRPr="00842412" w:rsidDel="00842412">
          <w:rPr>
            <w:rFonts w:ascii="Arial" w:hAnsi="Arial" w:cs="Arial"/>
            <w:sz w:val="24"/>
            <w:szCs w:val="24"/>
            <w:lang w:eastAsia="en-CA"/>
            <w:rPrChange w:id="721" w:author="sburnns00@hotmail.com" w:date="2026-05-07T11:40:00Z" w16du:dateUtc="2026-05-07T17:40:00Z">
              <w:rPr/>
            </w:rPrChange>
          </w:rPr>
          <w:delText xml:space="preserve">18. </w:delText>
        </w:r>
      </w:del>
      <w:r w:rsidRPr="00842412">
        <w:rPr>
          <w:rFonts w:ascii="Arial" w:hAnsi="Arial" w:cs="Arial"/>
          <w:sz w:val="24"/>
          <w:szCs w:val="24"/>
          <w:lang w:eastAsia="en-CA"/>
          <w:rPrChange w:id="722" w:author="sburnns00@hotmail.com" w:date="2026-05-07T11:40:00Z" w16du:dateUtc="2026-05-07T17:40:00Z">
            <w:rPr/>
          </w:rPrChange>
        </w:rPr>
        <w:t xml:space="preserve">A motion to adjourn, having been put </w:t>
      </w:r>
      <w:r w:rsidRPr="00842412">
        <w:rPr>
          <w:rFonts w:ascii="Arial" w:hAnsi="Arial" w:cs="Arial"/>
          <w:bCs/>
          <w:sz w:val="24"/>
          <w:szCs w:val="24"/>
          <w:lang w:eastAsia="en-CA"/>
          <w:rPrChange w:id="723" w:author="sburnns00@hotmail.com" w:date="2026-05-07T11:40:00Z" w16du:dateUtc="2026-05-07T17:40:00Z">
            <w:rPr>
              <w:bCs/>
            </w:rPr>
          </w:rPrChange>
        </w:rPr>
        <w:t>to the members</w:t>
      </w:r>
      <w:r w:rsidRPr="00842412">
        <w:rPr>
          <w:rFonts w:ascii="Arial" w:hAnsi="Arial" w:cs="Arial"/>
          <w:b/>
          <w:sz w:val="24"/>
          <w:szCs w:val="24"/>
          <w:lang w:eastAsia="en-CA"/>
          <w:rPrChange w:id="724" w:author="sburnns00@hotmail.com" w:date="2026-05-07T11:40:00Z" w16du:dateUtc="2026-05-07T17:40:00Z">
            <w:rPr>
              <w:b/>
            </w:rPr>
          </w:rPrChange>
        </w:rPr>
        <w:t xml:space="preserve"> </w:t>
      </w:r>
      <w:r w:rsidRPr="00842412">
        <w:rPr>
          <w:rFonts w:ascii="Arial" w:hAnsi="Arial" w:cs="Arial"/>
          <w:sz w:val="24"/>
          <w:szCs w:val="24"/>
          <w:lang w:eastAsia="en-CA"/>
          <w:rPrChange w:id="725" w:author="sburnns00@hotmail.com" w:date="2026-05-07T11:40:00Z" w16du:dateUtc="2026-05-07T17:40:00Z">
            <w:rPr/>
          </w:rPrChange>
        </w:rPr>
        <w:t>and lost, shall not be in order again, if there is further business before the Local, until fifteen minutes have elapsed.</w:t>
      </w:r>
    </w:p>
    <w:p w14:paraId="4688951E" w14:textId="77777777" w:rsidR="00842412" w:rsidRDefault="00842412" w:rsidP="00842412">
      <w:pPr>
        <w:pStyle w:val="ListParagraph"/>
        <w:numPr>
          <w:ilvl w:val="0"/>
          <w:numId w:val="38"/>
        </w:numPr>
        <w:rPr>
          <w:ins w:id="726" w:author="sburnns00@hotmail.com" w:date="2026-05-07T11:40:00Z" w16du:dateUtc="2026-05-07T17:40:00Z"/>
          <w:strike/>
        </w:rPr>
        <w:pPrChange w:id="727" w:author="sburnns00@hotmail.com" w:date="2026-05-07T11:40:00Z" w16du:dateUtc="2026-05-07T17:40:00Z">
          <w:pPr/>
        </w:pPrChange>
      </w:pPr>
    </w:p>
    <w:p w14:paraId="67D34851" w14:textId="77777777" w:rsidR="00842412" w:rsidRPr="00842412" w:rsidRDefault="00842412" w:rsidP="00842412">
      <w:pPr>
        <w:rPr>
          <w:ins w:id="728" w:author="sburnns00@hotmail.com" w:date="2026-05-07T11:40:00Z" w16du:dateUtc="2026-05-07T17:40:00Z"/>
          <w:rFonts w:ascii="Arial" w:hAnsi="Arial" w:cs="Arial"/>
          <w:strike/>
          <w:lang w:eastAsia="en-CA"/>
          <w:rPrChange w:id="729" w:author="sburnns00@hotmail.com" w:date="2026-05-07T11:40:00Z" w16du:dateUtc="2026-05-07T17:40:00Z">
            <w:rPr>
              <w:ins w:id="730" w:author="sburnns00@hotmail.com" w:date="2026-05-07T11:40:00Z" w16du:dateUtc="2026-05-07T17:40:00Z"/>
              <w:lang w:eastAsia="en-CA"/>
            </w:rPr>
          </w:rPrChange>
        </w:rPr>
        <w:pPrChange w:id="731" w:author="sburnns00@hotmail.com" w:date="2026-05-07T11:40:00Z" w16du:dateUtc="2026-05-07T17:40:00Z">
          <w:pPr>
            <w:pStyle w:val="ListParagraph"/>
            <w:numPr>
              <w:numId w:val="38"/>
            </w:numPr>
            <w:ind w:left="786" w:hanging="360"/>
          </w:pPr>
        </w:pPrChange>
      </w:pPr>
    </w:p>
    <w:p w14:paraId="528F8425" w14:textId="57FF2D3A" w:rsidR="00AC2FEF" w:rsidRPr="00842412" w:rsidRDefault="00AC2FEF" w:rsidP="00842412">
      <w:pPr>
        <w:pStyle w:val="ListParagraph"/>
        <w:numPr>
          <w:ilvl w:val="0"/>
          <w:numId w:val="38"/>
        </w:numPr>
        <w:rPr>
          <w:rFonts w:ascii="Arial" w:hAnsi="Arial" w:cs="Arial"/>
          <w:strike/>
          <w:lang w:eastAsia="en-CA"/>
          <w:rPrChange w:id="732" w:author="sburnns00@hotmail.com" w:date="2026-05-07T11:40:00Z" w16du:dateUtc="2026-05-07T17:40:00Z">
            <w:rPr>
              <w:strike/>
            </w:rPr>
          </w:rPrChange>
        </w:rPr>
        <w:pPrChange w:id="733" w:author="sburnns00@hotmail.com" w:date="2026-05-07T11:39:00Z" w16du:dateUtc="2026-05-07T17:39:00Z">
          <w:pPr>
            <w:ind w:left="567"/>
          </w:pPr>
        </w:pPrChange>
      </w:pPr>
      <w:del w:id="734" w:author="sburnns00@hotmail.com" w:date="2026-05-07T11:40:00Z" w16du:dateUtc="2026-05-07T17:40:00Z">
        <w:r w:rsidRPr="00842412" w:rsidDel="00842412">
          <w:rPr>
            <w:rFonts w:ascii="Arial" w:hAnsi="Arial" w:cs="Arial"/>
            <w:sz w:val="24"/>
            <w:szCs w:val="24"/>
            <w:lang w:eastAsia="en-CA"/>
            <w:rPrChange w:id="735" w:author="sburnns00@hotmail.com" w:date="2026-05-07T11:41:00Z" w16du:dateUtc="2026-05-07T17:41:00Z">
              <w:rPr/>
            </w:rPrChange>
          </w:rPr>
          <w:delText>19.</w:delText>
        </w:r>
      </w:del>
      <w:r w:rsidRPr="00842412">
        <w:rPr>
          <w:rFonts w:ascii="Arial" w:hAnsi="Arial" w:cs="Arial"/>
          <w:sz w:val="24"/>
          <w:szCs w:val="24"/>
          <w:lang w:eastAsia="en-CA"/>
          <w:rPrChange w:id="736" w:author="sburnns00@hotmail.com" w:date="2026-05-07T11:41:00Z" w16du:dateUtc="2026-05-07T17:41:00Z">
            <w:rPr/>
          </w:rPrChange>
        </w:rPr>
        <w:t xml:space="preserve">After the presiding officer declares the vote on a question, and before the Local proceeds to another order of business, any member may ask for a </w:t>
      </w:r>
      <w:r w:rsidR="006F4101" w:rsidRPr="00842412">
        <w:rPr>
          <w:rFonts w:ascii="Arial" w:hAnsi="Arial" w:cs="Arial"/>
          <w:bCs/>
          <w:sz w:val="24"/>
          <w:szCs w:val="24"/>
          <w:lang w:eastAsia="en-CA"/>
          <w:rPrChange w:id="737" w:author="sburnns00@hotmail.com" w:date="2026-05-07T11:41:00Z" w16du:dateUtc="2026-05-07T17:41:00Z">
            <w:rPr>
              <w:bCs/>
            </w:rPr>
          </w:rPrChange>
        </w:rPr>
        <w:t>recount</w:t>
      </w:r>
      <w:r w:rsidRPr="00842412">
        <w:rPr>
          <w:rFonts w:ascii="Arial" w:hAnsi="Arial" w:cs="Arial"/>
          <w:bCs/>
          <w:sz w:val="24"/>
          <w:szCs w:val="24"/>
          <w:lang w:eastAsia="en-CA"/>
          <w:rPrChange w:id="738" w:author="sburnns00@hotmail.com" w:date="2026-05-07T11:41:00Z" w16du:dateUtc="2026-05-07T17:41:00Z">
            <w:rPr>
              <w:bCs/>
            </w:rPr>
          </w:rPrChange>
        </w:rPr>
        <w:t>.</w:t>
      </w:r>
      <w:r w:rsidRPr="00842412">
        <w:rPr>
          <w:rFonts w:ascii="Arial" w:hAnsi="Arial" w:cs="Arial"/>
          <w:sz w:val="24"/>
          <w:szCs w:val="24"/>
          <w:lang w:eastAsia="en-CA"/>
          <w:rPrChange w:id="739" w:author="sburnns00@hotmail.com" w:date="2026-05-07T11:41:00Z" w16du:dateUtc="2026-05-07T17:41:00Z">
            <w:rPr/>
          </w:rPrChange>
        </w:rPr>
        <w:t xml:space="preserve"> A </w:t>
      </w:r>
      <w:r w:rsidRPr="00842412">
        <w:rPr>
          <w:rFonts w:ascii="Arial" w:hAnsi="Arial" w:cs="Arial"/>
          <w:sz w:val="24"/>
          <w:szCs w:val="24"/>
          <w:lang w:eastAsia="en-CA"/>
          <w:rPrChange w:id="740" w:author="sburnns00@hotmail.com" w:date="2026-05-07T11:41:00Z" w16du:dateUtc="2026-05-07T17:41:00Z">
            <w:rPr/>
          </w:rPrChange>
        </w:rPr>
        <w:lastRenderedPageBreak/>
        <w:t xml:space="preserve">standing vote shall then be </w:t>
      </w:r>
      <w:proofErr w:type="gramStart"/>
      <w:r w:rsidRPr="00842412">
        <w:rPr>
          <w:rFonts w:ascii="Arial" w:hAnsi="Arial" w:cs="Arial"/>
          <w:sz w:val="24"/>
          <w:szCs w:val="24"/>
          <w:lang w:eastAsia="en-CA"/>
          <w:rPrChange w:id="741" w:author="sburnns00@hotmail.com" w:date="2026-05-07T11:41:00Z" w16du:dateUtc="2026-05-07T17:41:00Z">
            <w:rPr/>
          </w:rPrChange>
        </w:rPr>
        <w:t>taken</w:t>
      </w:r>
      <w:proofErr w:type="gramEnd"/>
      <w:r w:rsidRPr="00842412">
        <w:rPr>
          <w:rFonts w:ascii="Arial" w:hAnsi="Arial" w:cs="Arial"/>
          <w:sz w:val="24"/>
          <w:szCs w:val="24"/>
          <w:lang w:eastAsia="en-CA"/>
          <w:rPrChange w:id="742" w:author="sburnns00@hotmail.com" w:date="2026-05-07T11:41:00Z" w16du:dateUtc="2026-05-07T17:41:00Z">
            <w:rPr/>
          </w:rPrChange>
        </w:rPr>
        <w:t xml:space="preserve"> and the Secretary</w:t>
      </w:r>
      <w:r w:rsidR="00C7311D" w:rsidRPr="00842412">
        <w:rPr>
          <w:rFonts w:ascii="Arial" w:hAnsi="Arial" w:cs="Arial"/>
          <w:sz w:val="24"/>
          <w:szCs w:val="24"/>
          <w:lang w:eastAsia="en-CA"/>
          <w:rPrChange w:id="743" w:author="sburnns00@hotmail.com" w:date="2026-05-07T11:41:00Z" w16du:dateUtc="2026-05-07T17:41:00Z">
            <w:rPr/>
          </w:rPrChange>
        </w:rPr>
        <w:t>-</w:t>
      </w:r>
      <w:r w:rsidRPr="00842412">
        <w:rPr>
          <w:rFonts w:ascii="Arial" w:hAnsi="Arial" w:cs="Arial"/>
          <w:sz w:val="24"/>
          <w:szCs w:val="24"/>
          <w:lang w:eastAsia="en-CA"/>
          <w:rPrChange w:id="744" w:author="sburnns00@hotmail.com" w:date="2026-05-07T11:41:00Z" w16du:dateUtc="2026-05-07T17:41:00Z">
            <w:rPr/>
          </w:rPrChange>
        </w:rPr>
        <w:t>Treasurer</w:t>
      </w:r>
      <w:r w:rsidRPr="00842412">
        <w:rPr>
          <w:rFonts w:ascii="Arial" w:hAnsi="Arial" w:cs="Arial"/>
          <w:b/>
          <w:sz w:val="24"/>
          <w:szCs w:val="24"/>
          <w:lang w:eastAsia="en-CA"/>
          <w:rPrChange w:id="745" w:author="sburnns00@hotmail.com" w:date="2026-05-07T11:41:00Z" w16du:dateUtc="2026-05-07T17:41:00Z">
            <w:rPr>
              <w:b/>
            </w:rPr>
          </w:rPrChange>
        </w:rPr>
        <w:t xml:space="preserve"> </w:t>
      </w:r>
      <w:r w:rsidRPr="00842412">
        <w:rPr>
          <w:rFonts w:ascii="Arial" w:hAnsi="Arial" w:cs="Arial"/>
          <w:sz w:val="24"/>
          <w:szCs w:val="24"/>
          <w:lang w:eastAsia="en-CA"/>
          <w:rPrChange w:id="746" w:author="sburnns00@hotmail.com" w:date="2026-05-07T11:41:00Z" w16du:dateUtc="2026-05-07T17:41:00Z">
            <w:rPr/>
          </w:rPrChange>
        </w:rPr>
        <w:t>shall count the same</w:t>
      </w:r>
      <w:r w:rsidRPr="00842412">
        <w:rPr>
          <w:rFonts w:ascii="Arial" w:hAnsi="Arial" w:cs="Arial"/>
          <w:lang w:eastAsia="en-CA"/>
          <w:rPrChange w:id="747" w:author="sburnns00@hotmail.com" w:date="2026-05-07T11:40:00Z" w16du:dateUtc="2026-05-07T17:40:00Z">
            <w:rPr/>
          </w:rPrChange>
        </w:rPr>
        <w:t>.</w:t>
      </w:r>
    </w:p>
    <w:p w14:paraId="66CD52FC" w14:textId="77777777" w:rsidR="006F4101" w:rsidRPr="006F4101" w:rsidRDefault="006F4101" w:rsidP="006F4101">
      <w:pPr>
        <w:pStyle w:val="ListParagraph"/>
        <w:rPr>
          <w:rFonts w:ascii="Arial" w:hAnsi="Arial" w:cs="Arial"/>
          <w:strike/>
          <w:sz w:val="24"/>
          <w:szCs w:val="24"/>
          <w:lang w:eastAsia="en-CA"/>
        </w:rPr>
      </w:pPr>
    </w:p>
    <w:p w14:paraId="6DF57BB0" w14:textId="1F358BD9" w:rsidR="006F4101" w:rsidRPr="006F4101" w:rsidRDefault="006F4101" w:rsidP="00842412">
      <w:pPr>
        <w:pStyle w:val="ListParagraph"/>
        <w:numPr>
          <w:ilvl w:val="0"/>
          <w:numId w:val="38"/>
        </w:numPr>
        <w:rPr>
          <w:rFonts w:ascii="Arial" w:hAnsi="Arial" w:cs="Arial"/>
          <w:strike/>
          <w:sz w:val="24"/>
          <w:szCs w:val="24"/>
          <w:lang w:eastAsia="en-CA"/>
        </w:rPr>
        <w:pPrChange w:id="748" w:author="sburnns00@hotmail.com" w:date="2026-05-07T11:41:00Z" w16du:dateUtc="2026-05-07T17:41:00Z">
          <w:pPr>
            <w:pStyle w:val="ListParagraph"/>
            <w:ind w:left="644"/>
          </w:pPr>
        </w:pPrChange>
      </w:pPr>
      <w:del w:id="749" w:author="sburnns00@hotmail.com" w:date="2026-05-07T11:41:00Z" w16du:dateUtc="2026-05-07T17:41:00Z">
        <w:r w:rsidDel="00842412">
          <w:rPr>
            <w:rFonts w:ascii="Arial" w:hAnsi="Arial" w:cs="Arial"/>
            <w:sz w:val="24"/>
            <w:szCs w:val="24"/>
            <w:lang w:eastAsia="en-CA"/>
          </w:rPr>
          <w:delText>20.</w:delText>
        </w:r>
      </w:del>
      <w:r>
        <w:rPr>
          <w:rFonts w:ascii="Arial" w:hAnsi="Arial" w:cs="Arial"/>
          <w:sz w:val="24"/>
          <w:szCs w:val="24"/>
          <w:lang w:eastAsia="en-CA"/>
        </w:rPr>
        <w:t xml:space="preserve">If any member wishes to challenge (appeal) a decision of the chair, </w:t>
      </w:r>
      <w:r w:rsidRPr="004E5936">
        <w:rPr>
          <w:rFonts w:ascii="Arial" w:hAnsi="Arial" w:cs="Arial"/>
          <w:bCs/>
          <w:sz w:val="24"/>
          <w:szCs w:val="24"/>
          <w:lang w:eastAsia="en-CA"/>
        </w:rPr>
        <w:t xml:space="preserve">they </w:t>
      </w:r>
      <w:r w:rsidRPr="00B010D1">
        <w:rPr>
          <w:rFonts w:ascii="Arial" w:hAnsi="Arial" w:cs="Arial"/>
          <w:sz w:val="24"/>
          <w:szCs w:val="24"/>
          <w:lang w:eastAsia="en-CA"/>
        </w:rPr>
        <w:t xml:space="preserve">must do so at the time the decision is made.  If the challenge is seconded, the member shall be asked to state briefly the basis for </w:t>
      </w:r>
      <w:r w:rsidRPr="004E5936">
        <w:rPr>
          <w:rFonts w:ascii="Arial" w:hAnsi="Arial" w:cs="Arial"/>
          <w:bCs/>
          <w:sz w:val="24"/>
          <w:szCs w:val="24"/>
          <w:lang w:eastAsia="en-CA"/>
        </w:rPr>
        <w:t>their</w:t>
      </w:r>
      <w:r w:rsidRPr="00B010D1">
        <w:rPr>
          <w:rFonts w:ascii="Arial" w:hAnsi="Arial" w:cs="Arial"/>
          <w:b/>
          <w:sz w:val="24"/>
          <w:szCs w:val="24"/>
          <w:lang w:eastAsia="en-CA"/>
        </w:rPr>
        <w:t xml:space="preserve"> </w:t>
      </w:r>
      <w:r w:rsidRPr="00B010D1">
        <w:rPr>
          <w:rFonts w:ascii="Arial" w:hAnsi="Arial" w:cs="Arial"/>
          <w:sz w:val="24"/>
          <w:szCs w:val="24"/>
          <w:lang w:eastAsia="en-CA"/>
        </w:rPr>
        <w:t>challenge.  The Chairperson may then state briefly the basis for</w:t>
      </w:r>
      <w:r w:rsidR="004E5936">
        <w:rPr>
          <w:rFonts w:ascii="Arial" w:hAnsi="Arial" w:cs="Arial"/>
          <w:sz w:val="24"/>
          <w:szCs w:val="24"/>
          <w:lang w:eastAsia="en-CA"/>
        </w:rPr>
        <w:t xml:space="preserve"> </w:t>
      </w:r>
      <w:r w:rsidRPr="004E5936">
        <w:rPr>
          <w:rFonts w:ascii="Arial" w:hAnsi="Arial" w:cs="Arial"/>
          <w:bCs/>
          <w:sz w:val="24"/>
          <w:szCs w:val="24"/>
          <w:lang w:eastAsia="en-CA"/>
        </w:rPr>
        <w:t>their</w:t>
      </w:r>
      <w:r w:rsidRPr="00B010D1">
        <w:rPr>
          <w:rFonts w:ascii="Arial" w:hAnsi="Arial" w:cs="Arial"/>
          <w:b/>
          <w:sz w:val="24"/>
          <w:szCs w:val="24"/>
          <w:lang w:eastAsia="en-CA"/>
        </w:rPr>
        <w:t xml:space="preserve"> </w:t>
      </w:r>
      <w:r>
        <w:rPr>
          <w:rFonts w:ascii="Arial" w:hAnsi="Arial" w:cs="Arial"/>
          <w:sz w:val="24"/>
          <w:szCs w:val="24"/>
          <w:lang w:eastAsia="en-CA"/>
        </w:rPr>
        <w:t>decision, following which the Chairperson shall immediately and without debate put the question: “Shall the decision of the chair be sustained?”  A majority vote shall decide except that in the event of a tie the chair is sustained.</w:t>
      </w:r>
    </w:p>
    <w:p w14:paraId="7D970F96" w14:textId="77777777" w:rsidR="006F4101" w:rsidRPr="006F4101" w:rsidRDefault="006F4101" w:rsidP="006F4101">
      <w:pPr>
        <w:pStyle w:val="ListParagraph"/>
        <w:rPr>
          <w:rFonts w:ascii="Arial" w:hAnsi="Arial" w:cs="Arial"/>
          <w:strike/>
          <w:sz w:val="24"/>
          <w:szCs w:val="24"/>
          <w:lang w:eastAsia="en-CA"/>
        </w:rPr>
      </w:pPr>
    </w:p>
    <w:p w14:paraId="273DE90D" w14:textId="1484CBB7" w:rsidR="006F4101" w:rsidRPr="004E5936" w:rsidRDefault="006F4101" w:rsidP="004E5936">
      <w:pPr>
        <w:ind w:left="567"/>
        <w:rPr>
          <w:rFonts w:ascii="Arial" w:hAnsi="Arial" w:cs="Arial"/>
          <w:strike/>
          <w:lang w:eastAsia="en-CA"/>
        </w:rPr>
      </w:pPr>
      <w:r w:rsidRPr="004E5936">
        <w:rPr>
          <w:rFonts w:ascii="Arial" w:hAnsi="Arial" w:cs="Arial"/>
          <w:lang w:eastAsia="en-CA"/>
        </w:rPr>
        <w:t>2</w:t>
      </w:r>
      <w:ins w:id="750" w:author="sburnns00@hotmail.com" w:date="2026-05-07T11:41:00Z" w16du:dateUtc="2026-05-07T17:41:00Z">
        <w:r w:rsidR="00842412">
          <w:rPr>
            <w:rFonts w:ascii="Arial" w:hAnsi="Arial" w:cs="Arial"/>
            <w:lang w:eastAsia="en-CA"/>
          </w:rPr>
          <w:t>0</w:t>
        </w:r>
      </w:ins>
      <w:del w:id="751" w:author="sburnns00@hotmail.com" w:date="2026-05-07T11:41:00Z" w16du:dateUtc="2026-05-07T17:41:00Z">
        <w:r w:rsidRPr="004E5936" w:rsidDel="00842412">
          <w:rPr>
            <w:rFonts w:ascii="Arial" w:hAnsi="Arial" w:cs="Arial"/>
            <w:lang w:eastAsia="en-CA"/>
          </w:rPr>
          <w:delText>1</w:delText>
        </w:r>
      </w:del>
      <w:r w:rsidRPr="004E5936">
        <w:rPr>
          <w:rFonts w:ascii="Arial" w:hAnsi="Arial" w:cs="Arial"/>
          <w:lang w:eastAsia="en-CA"/>
        </w:rPr>
        <w:t>. After a question has been decided, any two members who have voted in the majority may, at the same or next meeting, move reconsideration thereof.</w:t>
      </w:r>
    </w:p>
    <w:p w14:paraId="0D225F6F" w14:textId="77777777" w:rsidR="006F4101" w:rsidRPr="006F4101" w:rsidRDefault="006F4101" w:rsidP="006F4101">
      <w:pPr>
        <w:pStyle w:val="ListParagraph"/>
        <w:rPr>
          <w:rFonts w:ascii="Arial" w:hAnsi="Arial" w:cs="Arial"/>
          <w:strike/>
          <w:sz w:val="24"/>
          <w:szCs w:val="24"/>
          <w:lang w:eastAsia="en-CA"/>
        </w:rPr>
      </w:pPr>
    </w:p>
    <w:p w14:paraId="7AB3D247" w14:textId="21CE5DE2" w:rsidR="006F4101" w:rsidRPr="004E5936" w:rsidRDefault="006F4101" w:rsidP="004E5936">
      <w:pPr>
        <w:ind w:left="567"/>
        <w:rPr>
          <w:rFonts w:ascii="Arial" w:hAnsi="Arial" w:cs="Arial"/>
          <w:strike/>
          <w:lang w:eastAsia="en-CA"/>
        </w:rPr>
      </w:pPr>
      <w:r w:rsidRPr="004E5936">
        <w:rPr>
          <w:rFonts w:ascii="Arial" w:hAnsi="Arial" w:cs="Arial"/>
          <w:lang w:eastAsia="en-CA"/>
        </w:rPr>
        <w:t>2</w:t>
      </w:r>
      <w:ins w:id="752" w:author="sburnns00@hotmail.com" w:date="2026-05-07T11:41:00Z" w16du:dateUtc="2026-05-07T17:41:00Z">
        <w:r w:rsidR="00842412">
          <w:rPr>
            <w:rFonts w:ascii="Arial" w:hAnsi="Arial" w:cs="Arial"/>
            <w:lang w:eastAsia="en-CA"/>
          </w:rPr>
          <w:t>1</w:t>
        </w:r>
      </w:ins>
      <w:del w:id="753" w:author="sburnns00@hotmail.com" w:date="2026-05-07T11:41:00Z" w16du:dateUtc="2026-05-07T17:41:00Z">
        <w:r w:rsidRPr="004E5936" w:rsidDel="00842412">
          <w:rPr>
            <w:rFonts w:ascii="Arial" w:hAnsi="Arial" w:cs="Arial"/>
            <w:lang w:eastAsia="en-CA"/>
          </w:rPr>
          <w:delText>2</w:delText>
        </w:r>
      </w:del>
      <w:r w:rsidRPr="004E5936">
        <w:rPr>
          <w:rFonts w:ascii="Arial" w:hAnsi="Arial" w:cs="Arial"/>
          <w:lang w:eastAsia="en-CA"/>
        </w:rPr>
        <w:t xml:space="preserve">. No member shall enter or leave a meeting during the reading of the minutes, the initiation of new members, the installation of new officers, or the taking of a vote; and no member shall leave without permission of the </w:t>
      </w:r>
      <w:r w:rsidRPr="004E5936">
        <w:rPr>
          <w:rFonts w:ascii="Arial" w:hAnsi="Arial" w:cs="Arial"/>
          <w:strike/>
          <w:lang w:eastAsia="en-CA"/>
        </w:rPr>
        <w:t>Vice-</w:t>
      </w:r>
      <w:r w:rsidRPr="004E5936">
        <w:rPr>
          <w:rFonts w:ascii="Arial" w:hAnsi="Arial" w:cs="Arial"/>
          <w:lang w:eastAsia="en-CA"/>
        </w:rPr>
        <w:t>President.</w:t>
      </w:r>
    </w:p>
    <w:p w14:paraId="5F96ED65" w14:textId="77777777" w:rsidR="006F4101" w:rsidRPr="006F4101" w:rsidRDefault="006F4101" w:rsidP="006F4101">
      <w:pPr>
        <w:pStyle w:val="ListParagraph"/>
        <w:rPr>
          <w:rFonts w:ascii="Arial" w:hAnsi="Arial" w:cs="Arial"/>
          <w:strike/>
          <w:sz w:val="24"/>
          <w:szCs w:val="24"/>
          <w:lang w:eastAsia="en-CA"/>
        </w:rPr>
      </w:pPr>
    </w:p>
    <w:p w14:paraId="3C1E226B" w14:textId="28715886" w:rsidR="006F4101" w:rsidDel="00842412" w:rsidRDefault="006F4101" w:rsidP="00842412">
      <w:pPr>
        <w:ind w:left="567"/>
        <w:rPr>
          <w:del w:id="754" w:author="sburnns00@hotmail.com" w:date="2026-05-07T11:41:00Z" w16du:dateUtc="2026-05-07T17:41:00Z"/>
          <w:rFonts w:ascii="Arial" w:hAnsi="Arial" w:cs="Arial"/>
          <w:lang w:eastAsia="en-CA"/>
        </w:rPr>
      </w:pPr>
      <w:r w:rsidRPr="004E5936">
        <w:rPr>
          <w:rFonts w:ascii="Arial" w:hAnsi="Arial" w:cs="Arial"/>
          <w:lang w:eastAsia="en-CA"/>
        </w:rPr>
        <w:t>2</w:t>
      </w:r>
      <w:ins w:id="755" w:author="sburnns00@hotmail.com" w:date="2026-05-07T11:41:00Z" w16du:dateUtc="2026-05-07T17:41:00Z">
        <w:r w:rsidR="00842412">
          <w:rPr>
            <w:rFonts w:ascii="Arial" w:hAnsi="Arial" w:cs="Arial"/>
            <w:lang w:eastAsia="en-CA"/>
          </w:rPr>
          <w:t>2</w:t>
        </w:r>
      </w:ins>
      <w:del w:id="756" w:author="sburnns00@hotmail.com" w:date="2026-05-07T11:41:00Z" w16du:dateUtc="2026-05-07T17:41:00Z">
        <w:r w:rsidRPr="004E5936" w:rsidDel="00842412">
          <w:rPr>
            <w:rFonts w:ascii="Arial" w:hAnsi="Arial" w:cs="Arial"/>
            <w:lang w:eastAsia="en-CA"/>
          </w:rPr>
          <w:delText>3</w:delText>
        </w:r>
      </w:del>
      <w:r w:rsidRPr="004E5936">
        <w:rPr>
          <w:rFonts w:ascii="Arial" w:hAnsi="Arial" w:cs="Arial"/>
          <w:lang w:eastAsia="en-CA"/>
        </w:rPr>
        <w:t>. The Local’s business, or proceedings of meetings, is not to be divulged to any persons outside the Local or the Canadian Union of Public Employees.</w:t>
      </w:r>
    </w:p>
    <w:p w14:paraId="4639A2C0" w14:textId="77777777" w:rsidR="00842412" w:rsidRDefault="00842412" w:rsidP="004E5936">
      <w:pPr>
        <w:ind w:left="567"/>
        <w:rPr>
          <w:ins w:id="757" w:author="sburnns00@hotmail.com" w:date="2026-05-07T11:41:00Z" w16du:dateUtc="2026-05-07T17:41:00Z"/>
          <w:rFonts w:ascii="Arial" w:hAnsi="Arial" w:cs="Arial"/>
          <w:lang w:eastAsia="en-CA"/>
        </w:rPr>
      </w:pPr>
    </w:p>
    <w:p w14:paraId="3E0EC9B9" w14:textId="77777777" w:rsidR="00842412" w:rsidRPr="004E5936" w:rsidRDefault="00842412" w:rsidP="004E5936">
      <w:pPr>
        <w:ind w:left="567"/>
        <w:rPr>
          <w:ins w:id="758" w:author="sburnns00@hotmail.com" w:date="2026-05-07T11:41:00Z" w16du:dateUtc="2026-05-07T17:41:00Z"/>
          <w:rFonts w:ascii="Arial" w:hAnsi="Arial" w:cs="Arial"/>
          <w:strike/>
          <w:lang w:eastAsia="en-CA"/>
        </w:rPr>
      </w:pPr>
    </w:p>
    <w:p w14:paraId="6B1B3DD5" w14:textId="77777777" w:rsidR="006F4101" w:rsidRPr="006F4101" w:rsidDel="00842412" w:rsidRDefault="006F4101" w:rsidP="006F4101">
      <w:pPr>
        <w:pStyle w:val="ListParagraph"/>
        <w:rPr>
          <w:del w:id="759" w:author="sburnns00@hotmail.com" w:date="2026-05-07T11:41:00Z" w16du:dateUtc="2026-05-07T17:41:00Z"/>
          <w:rFonts w:ascii="Arial" w:hAnsi="Arial" w:cs="Arial"/>
          <w:strike/>
          <w:sz w:val="24"/>
          <w:szCs w:val="24"/>
          <w:lang w:eastAsia="en-CA"/>
        </w:rPr>
      </w:pPr>
    </w:p>
    <w:p w14:paraId="0F2001DA" w14:textId="551DD1A7" w:rsidR="006F4101" w:rsidRPr="00842412" w:rsidRDefault="006F4101" w:rsidP="00842412">
      <w:pPr>
        <w:ind w:left="567"/>
        <w:rPr>
          <w:rFonts w:ascii="Arial" w:hAnsi="Arial" w:cs="Arial"/>
          <w:strike/>
          <w:lang w:eastAsia="en-CA"/>
          <w:rPrChange w:id="760" w:author="sburnns00@hotmail.com" w:date="2026-05-07T11:41:00Z" w16du:dateUtc="2026-05-07T17:41:00Z">
            <w:rPr>
              <w:strike/>
              <w:lang w:eastAsia="en-CA"/>
            </w:rPr>
          </w:rPrChange>
        </w:rPr>
        <w:pPrChange w:id="761" w:author="sburnns00@hotmail.com" w:date="2026-05-07T11:41:00Z" w16du:dateUtc="2026-05-07T17:41:00Z">
          <w:pPr>
            <w:pStyle w:val="ListParagraph"/>
            <w:ind w:left="644"/>
          </w:pPr>
        </w:pPrChange>
      </w:pPr>
      <w:r w:rsidRPr="00842412">
        <w:rPr>
          <w:rFonts w:ascii="Arial" w:hAnsi="Arial" w:cs="Arial"/>
          <w:lang w:eastAsia="en-CA"/>
          <w:rPrChange w:id="762" w:author="sburnns00@hotmail.com" w:date="2026-05-07T11:41:00Z" w16du:dateUtc="2026-05-07T17:41:00Z">
            <w:rPr>
              <w:lang w:eastAsia="en-CA"/>
            </w:rPr>
          </w:rPrChange>
        </w:rPr>
        <w:t>2</w:t>
      </w:r>
      <w:ins w:id="763" w:author="sburnns00@hotmail.com" w:date="2026-05-07T11:41:00Z" w16du:dateUtc="2026-05-07T17:41:00Z">
        <w:r w:rsidR="00842412">
          <w:rPr>
            <w:rFonts w:ascii="Arial" w:hAnsi="Arial" w:cs="Arial"/>
            <w:lang w:eastAsia="en-CA"/>
          </w:rPr>
          <w:t>3</w:t>
        </w:r>
      </w:ins>
      <w:del w:id="764" w:author="sburnns00@hotmail.com" w:date="2026-05-07T11:41:00Z" w16du:dateUtc="2026-05-07T17:41:00Z">
        <w:r w:rsidRPr="00842412" w:rsidDel="00842412">
          <w:rPr>
            <w:rFonts w:ascii="Arial" w:hAnsi="Arial" w:cs="Arial"/>
            <w:lang w:eastAsia="en-CA"/>
            <w:rPrChange w:id="765" w:author="sburnns00@hotmail.com" w:date="2026-05-07T11:41:00Z" w16du:dateUtc="2026-05-07T17:41:00Z">
              <w:rPr>
                <w:lang w:eastAsia="en-CA"/>
              </w:rPr>
            </w:rPrChange>
          </w:rPr>
          <w:delText>4</w:delText>
        </w:r>
      </w:del>
      <w:r w:rsidRPr="00842412">
        <w:rPr>
          <w:rFonts w:ascii="Arial" w:hAnsi="Arial" w:cs="Arial"/>
          <w:lang w:eastAsia="en-CA"/>
          <w:rPrChange w:id="766" w:author="sburnns00@hotmail.com" w:date="2026-05-07T11:41:00Z" w16du:dateUtc="2026-05-07T17:41:00Z">
            <w:rPr>
              <w:lang w:eastAsia="en-CA"/>
            </w:rPr>
          </w:rPrChange>
        </w:rPr>
        <w:t>. These Rules of Order shall also apply to Unit membership meetings with appropriate modifications.</w:t>
      </w:r>
    </w:p>
    <w:p w14:paraId="6AD47E96" w14:textId="77777777" w:rsidR="004B0D21" w:rsidRPr="004B0D21" w:rsidRDefault="004B0D21" w:rsidP="004B0D21">
      <w:pPr>
        <w:pStyle w:val="ListParagraph"/>
        <w:rPr>
          <w:rFonts w:ascii="Arial" w:hAnsi="Arial" w:cs="Arial"/>
          <w:strike/>
          <w:sz w:val="24"/>
          <w:szCs w:val="24"/>
          <w:lang w:eastAsia="en-CA"/>
        </w:rPr>
      </w:pPr>
    </w:p>
    <w:p w14:paraId="027C04E5" w14:textId="72286E13" w:rsidR="004B0D21" w:rsidRDefault="004B0D21" w:rsidP="004B0D21">
      <w:pPr>
        <w:rPr>
          <w:rFonts w:ascii="Arial" w:hAnsi="Arial" w:cs="Arial"/>
          <w:strike/>
          <w:lang w:eastAsia="en-CA"/>
        </w:rPr>
      </w:pPr>
    </w:p>
    <w:p w14:paraId="08C83DDB" w14:textId="77777777" w:rsidR="004E5936" w:rsidRDefault="004E5936" w:rsidP="004B0D21">
      <w:pPr>
        <w:pStyle w:val="ListParagraph"/>
        <w:jc w:val="center"/>
        <w:rPr>
          <w:rFonts w:ascii="Arial" w:hAnsi="Arial" w:cs="Arial"/>
          <w:b/>
          <w:sz w:val="24"/>
          <w:szCs w:val="24"/>
          <w:lang w:eastAsia="en-CA"/>
        </w:rPr>
      </w:pPr>
    </w:p>
    <w:p w14:paraId="7C7EDF71" w14:textId="77777777" w:rsidR="004E5936" w:rsidRDefault="004E5936" w:rsidP="004B0D21">
      <w:pPr>
        <w:pStyle w:val="ListParagraph"/>
        <w:jc w:val="center"/>
        <w:rPr>
          <w:rFonts w:ascii="Arial" w:hAnsi="Arial" w:cs="Arial"/>
          <w:b/>
          <w:sz w:val="24"/>
          <w:szCs w:val="24"/>
          <w:lang w:eastAsia="en-CA"/>
        </w:rPr>
      </w:pPr>
    </w:p>
    <w:p w14:paraId="32A4CE4B" w14:textId="77777777" w:rsidR="004E5936" w:rsidRDefault="004E5936" w:rsidP="004B0D21">
      <w:pPr>
        <w:pStyle w:val="ListParagraph"/>
        <w:jc w:val="center"/>
        <w:rPr>
          <w:rFonts w:ascii="Arial" w:hAnsi="Arial" w:cs="Arial"/>
          <w:b/>
          <w:sz w:val="24"/>
          <w:szCs w:val="24"/>
          <w:lang w:eastAsia="en-CA"/>
        </w:rPr>
      </w:pPr>
    </w:p>
    <w:p w14:paraId="26E4601B" w14:textId="77777777" w:rsidR="004E5936" w:rsidRDefault="004E5936" w:rsidP="004B0D21">
      <w:pPr>
        <w:pStyle w:val="ListParagraph"/>
        <w:jc w:val="center"/>
        <w:rPr>
          <w:rFonts w:ascii="Arial" w:hAnsi="Arial" w:cs="Arial"/>
          <w:b/>
          <w:sz w:val="24"/>
          <w:szCs w:val="24"/>
          <w:lang w:eastAsia="en-CA"/>
        </w:rPr>
      </w:pPr>
    </w:p>
    <w:p w14:paraId="357F0E19" w14:textId="77777777" w:rsidR="004E5936" w:rsidRDefault="004E5936" w:rsidP="004B0D21">
      <w:pPr>
        <w:pStyle w:val="ListParagraph"/>
        <w:jc w:val="center"/>
        <w:rPr>
          <w:rFonts w:ascii="Arial" w:hAnsi="Arial" w:cs="Arial"/>
          <w:b/>
          <w:sz w:val="24"/>
          <w:szCs w:val="24"/>
          <w:lang w:eastAsia="en-CA"/>
        </w:rPr>
      </w:pPr>
    </w:p>
    <w:p w14:paraId="282CD668" w14:textId="77777777" w:rsidR="004E5936" w:rsidRDefault="004E5936" w:rsidP="004B0D21">
      <w:pPr>
        <w:pStyle w:val="ListParagraph"/>
        <w:jc w:val="center"/>
        <w:rPr>
          <w:rFonts w:ascii="Arial" w:hAnsi="Arial" w:cs="Arial"/>
          <w:b/>
          <w:sz w:val="24"/>
          <w:szCs w:val="24"/>
          <w:lang w:eastAsia="en-CA"/>
        </w:rPr>
      </w:pPr>
    </w:p>
    <w:p w14:paraId="796D5DBA" w14:textId="77777777" w:rsidR="004E5936" w:rsidRDefault="004E5936" w:rsidP="004B0D21">
      <w:pPr>
        <w:pStyle w:val="ListParagraph"/>
        <w:jc w:val="center"/>
        <w:rPr>
          <w:rFonts w:ascii="Arial" w:hAnsi="Arial" w:cs="Arial"/>
          <w:b/>
          <w:sz w:val="24"/>
          <w:szCs w:val="24"/>
          <w:lang w:eastAsia="en-CA"/>
        </w:rPr>
      </w:pPr>
    </w:p>
    <w:p w14:paraId="018D86B7" w14:textId="77777777" w:rsidR="004E5936" w:rsidRDefault="004E5936" w:rsidP="004B0D21">
      <w:pPr>
        <w:pStyle w:val="ListParagraph"/>
        <w:jc w:val="center"/>
        <w:rPr>
          <w:rFonts w:ascii="Arial" w:hAnsi="Arial" w:cs="Arial"/>
          <w:b/>
          <w:sz w:val="24"/>
          <w:szCs w:val="24"/>
          <w:lang w:eastAsia="en-CA"/>
        </w:rPr>
      </w:pPr>
    </w:p>
    <w:p w14:paraId="1B98FF9C" w14:textId="77777777" w:rsidR="004E5936" w:rsidRDefault="004E5936" w:rsidP="004B0D21">
      <w:pPr>
        <w:pStyle w:val="ListParagraph"/>
        <w:jc w:val="center"/>
        <w:rPr>
          <w:rFonts w:ascii="Arial" w:hAnsi="Arial" w:cs="Arial"/>
          <w:b/>
          <w:sz w:val="24"/>
          <w:szCs w:val="24"/>
          <w:lang w:eastAsia="en-CA"/>
        </w:rPr>
      </w:pPr>
    </w:p>
    <w:p w14:paraId="35CEE8C7" w14:textId="77777777" w:rsidR="004E5936" w:rsidRDefault="004E5936" w:rsidP="004B0D21">
      <w:pPr>
        <w:pStyle w:val="ListParagraph"/>
        <w:jc w:val="center"/>
        <w:rPr>
          <w:rFonts w:ascii="Arial" w:hAnsi="Arial" w:cs="Arial"/>
          <w:b/>
          <w:sz w:val="24"/>
          <w:szCs w:val="24"/>
          <w:lang w:eastAsia="en-CA"/>
        </w:rPr>
      </w:pPr>
    </w:p>
    <w:p w14:paraId="68D66283" w14:textId="77777777" w:rsidR="004E5936" w:rsidRDefault="004E5936" w:rsidP="004B0D21">
      <w:pPr>
        <w:pStyle w:val="ListParagraph"/>
        <w:jc w:val="center"/>
        <w:rPr>
          <w:rFonts w:ascii="Arial" w:hAnsi="Arial" w:cs="Arial"/>
          <w:b/>
          <w:sz w:val="24"/>
          <w:szCs w:val="24"/>
          <w:lang w:eastAsia="en-CA"/>
        </w:rPr>
      </w:pPr>
    </w:p>
    <w:p w14:paraId="4A4B734A" w14:textId="77777777" w:rsidR="004E5936" w:rsidRDefault="004E5936" w:rsidP="004B0D21">
      <w:pPr>
        <w:pStyle w:val="ListParagraph"/>
        <w:jc w:val="center"/>
        <w:rPr>
          <w:rFonts w:ascii="Arial" w:hAnsi="Arial" w:cs="Arial"/>
          <w:b/>
          <w:sz w:val="24"/>
          <w:szCs w:val="24"/>
          <w:lang w:eastAsia="en-CA"/>
        </w:rPr>
      </w:pPr>
    </w:p>
    <w:p w14:paraId="58F7CAD9" w14:textId="77777777" w:rsidR="004E5936" w:rsidDel="00BD709E" w:rsidRDefault="004E5936" w:rsidP="004B0D21">
      <w:pPr>
        <w:pStyle w:val="ListParagraph"/>
        <w:jc w:val="center"/>
        <w:rPr>
          <w:del w:id="767" w:author="sburnns00@hotmail.com" w:date="2026-04-21T12:56:00Z" w16du:dateUtc="2026-04-21T19:56:00Z"/>
          <w:rFonts w:ascii="Arial" w:hAnsi="Arial" w:cs="Arial"/>
          <w:b/>
          <w:sz w:val="24"/>
          <w:szCs w:val="24"/>
          <w:lang w:eastAsia="en-CA"/>
        </w:rPr>
      </w:pPr>
    </w:p>
    <w:p w14:paraId="305AC288" w14:textId="5D371585" w:rsidR="004B0D21" w:rsidRPr="009F1309" w:rsidDel="00842412" w:rsidRDefault="004B0D21" w:rsidP="004B0D21">
      <w:pPr>
        <w:pStyle w:val="ListParagraph"/>
        <w:jc w:val="center"/>
        <w:rPr>
          <w:del w:id="768" w:author="sburnns00@hotmail.com" w:date="2026-05-07T11:41:00Z" w16du:dateUtc="2026-05-07T17:41:00Z"/>
          <w:rFonts w:ascii="Arial" w:hAnsi="Arial" w:cs="Arial"/>
          <w:b/>
          <w:strike/>
          <w:sz w:val="24"/>
          <w:szCs w:val="24"/>
          <w:lang w:eastAsia="en-CA"/>
          <w:rPrChange w:id="769" w:author="sburnns00@hotmail.com" w:date="2025-03-20T15:56:00Z" w16du:dateUtc="2025-03-20T22:56:00Z">
            <w:rPr>
              <w:del w:id="770" w:author="sburnns00@hotmail.com" w:date="2026-05-07T11:41:00Z" w16du:dateUtc="2026-05-07T17:41:00Z"/>
              <w:rFonts w:ascii="Arial" w:hAnsi="Arial" w:cs="Arial"/>
              <w:b/>
              <w:sz w:val="24"/>
              <w:szCs w:val="24"/>
              <w:lang w:eastAsia="en-CA"/>
            </w:rPr>
          </w:rPrChange>
        </w:rPr>
      </w:pPr>
      <w:del w:id="771" w:author="sburnns00@hotmail.com" w:date="2026-05-07T11:41:00Z" w16du:dateUtc="2026-05-07T17:41:00Z">
        <w:r w:rsidRPr="009F1309" w:rsidDel="00842412">
          <w:rPr>
            <w:rFonts w:ascii="Arial" w:hAnsi="Arial" w:cs="Arial"/>
            <w:b/>
            <w:strike/>
            <w:sz w:val="24"/>
            <w:szCs w:val="24"/>
            <w:lang w:eastAsia="en-CA"/>
            <w:rPrChange w:id="772" w:author="sburnns00@hotmail.com" w:date="2025-03-20T15:56:00Z" w16du:dateUtc="2025-03-20T22:56:00Z">
              <w:rPr>
                <w:rFonts w:ascii="Arial" w:hAnsi="Arial" w:cs="Arial"/>
                <w:b/>
                <w:sz w:val="24"/>
                <w:szCs w:val="24"/>
                <w:lang w:eastAsia="en-CA"/>
              </w:rPr>
            </w:rPrChange>
          </w:rPr>
          <w:delText>APPENDIX “B” TO THE BY-LAWS OF LOCAL 1936</w:delText>
        </w:r>
      </w:del>
    </w:p>
    <w:p w14:paraId="15805318" w14:textId="4EAC4829" w:rsidR="004B0D21" w:rsidRPr="009F1309" w:rsidDel="00842412" w:rsidRDefault="004B0D21">
      <w:pPr>
        <w:pStyle w:val="ListParagraph"/>
        <w:rPr>
          <w:del w:id="773" w:author="sburnns00@hotmail.com" w:date="2026-05-07T11:41:00Z" w16du:dateUtc="2026-05-07T17:41:00Z"/>
          <w:rFonts w:ascii="Arial" w:hAnsi="Arial" w:cs="Arial"/>
          <w:b/>
          <w:strike/>
          <w:sz w:val="24"/>
          <w:szCs w:val="24"/>
          <w:lang w:eastAsia="en-CA"/>
          <w:rPrChange w:id="774" w:author="sburnns00@hotmail.com" w:date="2025-03-20T15:56:00Z" w16du:dateUtc="2025-03-20T22:56:00Z">
            <w:rPr>
              <w:del w:id="775" w:author="sburnns00@hotmail.com" w:date="2026-05-07T11:41:00Z" w16du:dateUtc="2026-05-07T17:41:00Z"/>
              <w:rFonts w:ascii="Arial" w:hAnsi="Arial" w:cs="Arial"/>
              <w:b/>
              <w:sz w:val="24"/>
              <w:szCs w:val="24"/>
              <w:lang w:eastAsia="en-CA"/>
            </w:rPr>
          </w:rPrChange>
        </w:rPr>
        <w:pPrChange w:id="776" w:author="sburnns00@hotmail.com" w:date="2026-04-21T12:57:00Z" w16du:dateUtc="2026-04-21T19:57:00Z">
          <w:pPr>
            <w:pStyle w:val="ListParagraph"/>
            <w:jc w:val="center"/>
          </w:pPr>
        </w:pPrChange>
      </w:pPr>
      <w:del w:id="777" w:author="sburnns00@hotmail.com" w:date="2026-05-07T11:41:00Z" w16du:dateUtc="2026-05-07T17:41:00Z">
        <w:r w:rsidRPr="009F1309" w:rsidDel="00842412">
          <w:rPr>
            <w:rFonts w:ascii="Arial" w:hAnsi="Arial" w:cs="Arial"/>
            <w:b/>
            <w:strike/>
            <w:sz w:val="24"/>
            <w:szCs w:val="24"/>
            <w:lang w:eastAsia="en-CA"/>
            <w:rPrChange w:id="778" w:author="sburnns00@hotmail.com" w:date="2025-03-20T15:56:00Z" w16du:dateUtc="2025-03-20T22:56:00Z">
              <w:rPr>
                <w:rFonts w:ascii="Arial" w:hAnsi="Arial" w:cs="Arial"/>
                <w:b/>
                <w:sz w:val="24"/>
                <w:szCs w:val="24"/>
                <w:lang w:eastAsia="en-CA"/>
              </w:rPr>
            </w:rPrChange>
          </w:rPr>
          <w:delText>CUPE BC EXPENSE POLICY</w:delText>
        </w:r>
        <w:r w:rsidR="00E7260A" w:rsidRPr="009F1309" w:rsidDel="00842412">
          <w:rPr>
            <w:rFonts w:ascii="Arial" w:hAnsi="Arial" w:cs="Arial"/>
            <w:b/>
            <w:strike/>
            <w:sz w:val="24"/>
            <w:szCs w:val="24"/>
            <w:lang w:eastAsia="en-CA"/>
            <w:rPrChange w:id="779" w:author="sburnns00@hotmail.com" w:date="2025-03-20T15:56:00Z" w16du:dateUtc="2025-03-20T22:56:00Z">
              <w:rPr>
                <w:rFonts w:ascii="Arial" w:hAnsi="Arial" w:cs="Arial"/>
                <w:b/>
                <w:sz w:val="24"/>
                <w:szCs w:val="24"/>
                <w:lang w:eastAsia="en-CA"/>
              </w:rPr>
            </w:rPrChange>
          </w:rPr>
          <w:delText xml:space="preserve"> </w:delText>
        </w:r>
      </w:del>
    </w:p>
    <w:p w14:paraId="264F3CAA" w14:textId="706F34A2" w:rsidR="00E7260A" w:rsidRPr="009F1309" w:rsidDel="00842412" w:rsidRDefault="00E7260A" w:rsidP="004B0D21">
      <w:pPr>
        <w:pStyle w:val="ListParagraph"/>
        <w:jc w:val="center"/>
        <w:rPr>
          <w:del w:id="780" w:author="sburnns00@hotmail.com" w:date="2026-05-07T11:41:00Z" w16du:dateUtc="2026-05-07T17:41:00Z"/>
          <w:rFonts w:ascii="Arial" w:hAnsi="Arial" w:cs="Arial"/>
          <w:b/>
          <w:strike/>
          <w:sz w:val="24"/>
          <w:szCs w:val="24"/>
          <w:lang w:eastAsia="en-CA"/>
          <w:rPrChange w:id="781" w:author="sburnns00@hotmail.com" w:date="2025-03-20T15:56:00Z" w16du:dateUtc="2025-03-20T22:56:00Z">
            <w:rPr>
              <w:del w:id="782" w:author="sburnns00@hotmail.com" w:date="2026-05-07T11:41:00Z" w16du:dateUtc="2026-05-07T17:41:00Z"/>
              <w:rFonts w:ascii="Arial" w:hAnsi="Arial" w:cs="Arial"/>
              <w:b/>
              <w:sz w:val="24"/>
              <w:szCs w:val="24"/>
              <w:lang w:eastAsia="en-CA"/>
            </w:rPr>
          </w:rPrChange>
        </w:rPr>
      </w:pPr>
      <w:del w:id="783" w:author="sburnns00@hotmail.com" w:date="2026-05-07T11:41:00Z" w16du:dateUtc="2026-05-07T17:41:00Z">
        <w:r w:rsidRPr="009F1309" w:rsidDel="00842412">
          <w:rPr>
            <w:rFonts w:ascii="Arial" w:hAnsi="Arial" w:cs="Arial"/>
            <w:b/>
            <w:strike/>
            <w:sz w:val="24"/>
            <w:szCs w:val="24"/>
            <w:lang w:eastAsia="en-CA"/>
            <w:rPrChange w:id="784" w:author="sburnns00@hotmail.com" w:date="2025-03-20T15:56:00Z" w16du:dateUtc="2025-03-20T22:56:00Z">
              <w:rPr>
                <w:rFonts w:ascii="Arial" w:hAnsi="Arial" w:cs="Arial"/>
                <w:b/>
                <w:sz w:val="24"/>
                <w:szCs w:val="24"/>
                <w:lang w:eastAsia="en-CA"/>
              </w:rPr>
            </w:rPrChange>
          </w:rPr>
          <w:delText>Effective October 1, 2020</w:delText>
        </w:r>
      </w:del>
    </w:p>
    <w:p w14:paraId="1413CCB6" w14:textId="75430BCE" w:rsidR="004B0D21" w:rsidRPr="009F1309" w:rsidDel="00842412" w:rsidRDefault="004B0D21" w:rsidP="004B0D21">
      <w:pPr>
        <w:rPr>
          <w:del w:id="785" w:author="sburnns00@hotmail.com" w:date="2026-05-07T11:41:00Z" w16du:dateUtc="2026-05-07T17:41:00Z"/>
          <w:rFonts w:ascii="Arial" w:hAnsi="Arial" w:cs="Arial"/>
          <w:strike/>
          <w:highlight w:val="yellow"/>
          <w:lang w:eastAsia="en-CA"/>
        </w:rPr>
      </w:pPr>
    </w:p>
    <w:p w14:paraId="587737E5" w14:textId="77DE4715" w:rsidR="00E7260A" w:rsidRPr="009F1309" w:rsidDel="00842412" w:rsidRDefault="00E7260A" w:rsidP="00E7260A">
      <w:pPr>
        <w:rPr>
          <w:del w:id="786" w:author="sburnns00@hotmail.com" w:date="2026-05-07T11:41:00Z" w16du:dateUtc="2026-05-07T17:41:00Z"/>
          <w:rFonts w:ascii="Arial" w:hAnsi="Arial" w:cs="Arial"/>
          <w:b/>
          <w:bCs/>
          <w:strike/>
          <w:rPrChange w:id="787" w:author="sburnns00@hotmail.com" w:date="2025-03-20T15:56:00Z" w16du:dateUtc="2025-03-20T22:56:00Z">
            <w:rPr>
              <w:del w:id="788" w:author="sburnns00@hotmail.com" w:date="2026-05-07T11:41:00Z" w16du:dateUtc="2026-05-07T17:41:00Z"/>
              <w:rFonts w:ascii="Arial" w:hAnsi="Arial" w:cs="Arial"/>
              <w:b/>
              <w:bCs/>
            </w:rPr>
          </w:rPrChange>
        </w:rPr>
      </w:pPr>
      <w:del w:id="789" w:author="sburnns00@hotmail.com" w:date="2026-05-07T11:41:00Z" w16du:dateUtc="2026-05-07T17:41:00Z">
        <w:r w:rsidRPr="009F1309" w:rsidDel="00842412">
          <w:rPr>
            <w:rFonts w:ascii="Arial" w:hAnsi="Arial" w:cs="Arial"/>
            <w:b/>
            <w:bCs/>
            <w:strike/>
            <w:rPrChange w:id="790" w:author="sburnns00@hotmail.com" w:date="2025-03-20T15:56:00Z" w16du:dateUtc="2025-03-20T22:56:00Z">
              <w:rPr>
                <w:rFonts w:ascii="Arial" w:hAnsi="Arial" w:cs="Arial"/>
                <w:b/>
                <w:bCs/>
              </w:rPr>
            </w:rPrChange>
          </w:rPr>
          <w:delText xml:space="preserve">1.PREAMBLE </w:delText>
        </w:r>
      </w:del>
    </w:p>
    <w:p w14:paraId="027E5E2E" w14:textId="2559EFC9" w:rsidR="00E7260A" w:rsidRPr="009F1309" w:rsidDel="00842412" w:rsidRDefault="00E7260A" w:rsidP="00E7260A">
      <w:pPr>
        <w:rPr>
          <w:del w:id="791" w:author="sburnns00@hotmail.com" w:date="2026-05-07T11:41:00Z" w16du:dateUtc="2026-05-07T17:41:00Z"/>
          <w:rFonts w:ascii="Arial" w:hAnsi="Arial" w:cs="Arial"/>
          <w:b/>
          <w:bCs/>
          <w:strike/>
          <w:rPrChange w:id="792" w:author="sburnns00@hotmail.com" w:date="2025-03-20T15:56:00Z" w16du:dateUtc="2025-03-20T22:56:00Z">
            <w:rPr>
              <w:del w:id="793" w:author="sburnns00@hotmail.com" w:date="2026-05-07T11:41:00Z" w16du:dateUtc="2026-05-07T17:41:00Z"/>
              <w:rFonts w:ascii="Arial" w:hAnsi="Arial" w:cs="Arial"/>
              <w:b/>
              <w:bCs/>
            </w:rPr>
          </w:rPrChange>
        </w:rPr>
      </w:pPr>
    </w:p>
    <w:p w14:paraId="43B0D991" w14:textId="16423519" w:rsidR="00E7260A" w:rsidRPr="009F1309" w:rsidDel="00842412" w:rsidRDefault="00E7260A" w:rsidP="00E7260A">
      <w:pPr>
        <w:rPr>
          <w:del w:id="794" w:author="sburnns00@hotmail.com" w:date="2026-05-07T11:41:00Z" w16du:dateUtc="2026-05-07T17:41:00Z"/>
          <w:rFonts w:ascii="Arial" w:hAnsi="Arial" w:cs="Arial"/>
          <w:strike/>
          <w:u w:val="single"/>
          <w:rPrChange w:id="795" w:author="sburnns00@hotmail.com" w:date="2025-03-20T15:56:00Z" w16du:dateUtc="2025-03-20T22:56:00Z">
            <w:rPr>
              <w:del w:id="796" w:author="sburnns00@hotmail.com" w:date="2026-05-07T11:41:00Z" w16du:dateUtc="2026-05-07T17:41:00Z"/>
              <w:rFonts w:ascii="Arial" w:hAnsi="Arial" w:cs="Arial"/>
              <w:u w:val="single"/>
            </w:rPr>
          </w:rPrChange>
        </w:rPr>
      </w:pPr>
      <w:del w:id="797" w:author="sburnns00@hotmail.com" w:date="2026-05-07T11:41:00Z" w16du:dateUtc="2026-05-07T17:41:00Z">
        <w:r w:rsidRPr="009F1309" w:rsidDel="00842412">
          <w:rPr>
            <w:rFonts w:ascii="Arial" w:hAnsi="Arial" w:cs="Arial"/>
            <w:strike/>
            <w:rPrChange w:id="798" w:author="sburnns00@hotmail.com" w:date="2025-03-20T15:56:00Z" w16du:dateUtc="2025-03-20T22:56:00Z">
              <w:rPr>
                <w:rFonts w:ascii="Arial" w:hAnsi="Arial" w:cs="Arial"/>
              </w:rPr>
            </w:rPrChange>
          </w:rPr>
          <w:delText>The purpose of this expense policy is to reimburse members for expenses incurred on behalf of CUPE BC. This policy shall be reviewed annually by the Trustees. Expense claim forms must be submitted within 6 months of when the expense(s) were incurred. The Secretary</w:delText>
        </w:r>
        <w:r w:rsidR="00414F89" w:rsidRPr="009F1309" w:rsidDel="00842412">
          <w:rPr>
            <w:rFonts w:ascii="Arial" w:hAnsi="Arial" w:cs="Arial"/>
            <w:strike/>
            <w:rPrChange w:id="799" w:author="sburnns00@hotmail.com" w:date="2025-03-20T15:56:00Z" w16du:dateUtc="2025-03-20T22:56:00Z">
              <w:rPr>
                <w:rFonts w:ascii="Arial" w:hAnsi="Arial" w:cs="Arial"/>
              </w:rPr>
            </w:rPrChange>
          </w:rPr>
          <w:delText>-</w:delText>
        </w:r>
        <w:r w:rsidRPr="009F1309" w:rsidDel="00842412">
          <w:rPr>
            <w:rFonts w:ascii="Arial" w:hAnsi="Arial" w:cs="Arial"/>
            <w:strike/>
            <w:rPrChange w:id="800" w:author="sburnns00@hotmail.com" w:date="2025-03-20T15:56:00Z" w16du:dateUtc="2025-03-20T22:56:00Z">
              <w:rPr>
                <w:rFonts w:ascii="Arial" w:hAnsi="Arial" w:cs="Arial"/>
              </w:rPr>
            </w:rPrChange>
          </w:rPr>
          <w:delText>Treasurer is authorized to approve expense claims past the 6 months for extraordinary circumstances</w:delText>
        </w:r>
        <w:r w:rsidRPr="009F1309" w:rsidDel="00842412">
          <w:rPr>
            <w:rFonts w:ascii="Arial" w:hAnsi="Arial" w:cs="Arial"/>
            <w:strike/>
            <w:u w:val="single"/>
            <w:rPrChange w:id="801" w:author="sburnns00@hotmail.com" w:date="2025-03-20T15:56:00Z" w16du:dateUtc="2025-03-20T22:56:00Z">
              <w:rPr>
                <w:rFonts w:ascii="Arial" w:hAnsi="Arial" w:cs="Arial"/>
                <w:u w:val="single"/>
              </w:rPr>
            </w:rPrChange>
          </w:rPr>
          <w:delText xml:space="preserve">. </w:delText>
        </w:r>
      </w:del>
    </w:p>
    <w:p w14:paraId="366FB659" w14:textId="04FBB549" w:rsidR="00E7260A" w:rsidRPr="009F1309" w:rsidDel="00842412" w:rsidRDefault="00E7260A" w:rsidP="00E7260A">
      <w:pPr>
        <w:rPr>
          <w:del w:id="802" w:author="sburnns00@hotmail.com" w:date="2026-05-07T11:41:00Z" w16du:dateUtc="2026-05-07T17:41:00Z"/>
          <w:rFonts w:ascii="Arial" w:hAnsi="Arial" w:cs="Arial"/>
          <w:b/>
          <w:bCs/>
          <w:strike/>
          <w:highlight w:val="yellow"/>
          <w:u w:val="single"/>
          <w:rPrChange w:id="803" w:author="sburnns00@hotmail.com" w:date="2025-03-20T15:56:00Z" w16du:dateUtc="2025-03-20T22:56:00Z">
            <w:rPr>
              <w:del w:id="804" w:author="sburnns00@hotmail.com" w:date="2026-05-07T11:41:00Z" w16du:dateUtc="2026-05-07T17:41:00Z"/>
              <w:rFonts w:ascii="Arial" w:hAnsi="Arial" w:cs="Arial"/>
              <w:b/>
              <w:bCs/>
              <w:highlight w:val="yellow"/>
              <w:u w:val="single"/>
            </w:rPr>
          </w:rPrChange>
        </w:rPr>
      </w:pPr>
    </w:p>
    <w:p w14:paraId="3A2CA276" w14:textId="3E099EA3" w:rsidR="00E7260A" w:rsidRPr="009F1309" w:rsidDel="00842412" w:rsidRDefault="00E7260A" w:rsidP="00E7260A">
      <w:pPr>
        <w:rPr>
          <w:del w:id="805" w:author="sburnns00@hotmail.com" w:date="2026-05-07T11:41:00Z" w16du:dateUtc="2026-05-07T17:41:00Z"/>
          <w:rFonts w:ascii="Arial" w:hAnsi="Arial" w:cs="Arial"/>
          <w:b/>
          <w:bCs/>
          <w:strike/>
          <w:rPrChange w:id="806" w:author="sburnns00@hotmail.com" w:date="2025-03-20T15:56:00Z" w16du:dateUtc="2025-03-20T22:56:00Z">
            <w:rPr>
              <w:del w:id="807" w:author="sburnns00@hotmail.com" w:date="2026-05-07T11:41:00Z" w16du:dateUtc="2026-05-07T17:41:00Z"/>
              <w:rFonts w:ascii="Arial" w:hAnsi="Arial" w:cs="Arial"/>
              <w:b/>
              <w:bCs/>
            </w:rPr>
          </w:rPrChange>
        </w:rPr>
      </w:pPr>
      <w:del w:id="808" w:author="sburnns00@hotmail.com" w:date="2026-05-07T11:41:00Z" w16du:dateUtc="2026-05-07T17:41:00Z">
        <w:r w:rsidRPr="009F1309" w:rsidDel="00842412">
          <w:rPr>
            <w:rFonts w:ascii="Arial" w:hAnsi="Arial" w:cs="Arial"/>
            <w:b/>
            <w:bCs/>
            <w:strike/>
            <w:rPrChange w:id="809" w:author="sburnns00@hotmail.com" w:date="2025-03-20T15:56:00Z" w16du:dateUtc="2025-03-20T22:56:00Z">
              <w:rPr>
                <w:rFonts w:ascii="Arial" w:hAnsi="Arial" w:cs="Arial"/>
                <w:b/>
                <w:bCs/>
              </w:rPr>
            </w:rPrChange>
          </w:rPr>
          <w:delText xml:space="preserve">2.WAGES </w:delText>
        </w:r>
      </w:del>
    </w:p>
    <w:p w14:paraId="02AEB026" w14:textId="1217AA0F" w:rsidR="00E7260A" w:rsidRPr="009F1309" w:rsidDel="00842412" w:rsidRDefault="00E7260A" w:rsidP="00E7260A">
      <w:pPr>
        <w:rPr>
          <w:del w:id="810" w:author="sburnns00@hotmail.com" w:date="2026-05-07T11:41:00Z" w16du:dateUtc="2026-05-07T17:41:00Z"/>
          <w:rFonts w:ascii="Arial" w:hAnsi="Arial" w:cs="Arial"/>
          <w:b/>
          <w:bCs/>
          <w:strike/>
          <w:rPrChange w:id="811" w:author="sburnns00@hotmail.com" w:date="2025-03-20T15:56:00Z" w16du:dateUtc="2025-03-20T22:56:00Z">
            <w:rPr>
              <w:del w:id="812" w:author="sburnns00@hotmail.com" w:date="2026-05-07T11:41:00Z" w16du:dateUtc="2026-05-07T17:41:00Z"/>
              <w:rFonts w:ascii="Arial" w:hAnsi="Arial" w:cs="Arial"/>
              <w:b/>
              <w:bCs/>
            </w:rPr>
          </w:rPrChange>
        </w:rPr>
      </w:pPr>
    </w:p>
    <w:p w14:paraId="10D66613" w14:textId="1E74E86A" w:rsidR="00E7260A" w:rsidRPr="009F1309" w:rsidDel="00842412" w:rsidRDefault="00E7260A" w:rsidP="00E7260A">
      <w:pPr>
        <w:rPr>
          <w:del w:id="813" w:author="sburnns00@hotmail.com" w:date="2026-05-07T11:41:00Z" w16du:dateUtc="2026-05-07T17:41:00Z"/>
          <w:rFonts w:ascii="Arial" w:hAnsi="Arial" w:cs="Arial"/>
          <w:strike/>
          <w:rPrChange w:id="814" w:author="sburnns00@hotmail.com" w:date="2025-03-20T15:56:00Z" w16du:dateUtc="2025-03-20T22:56:00Z">
            <w:rPr>
              <w:del w:id="815" w:author="sburnns00@hotmail.com" w:date="2026-05-07T11:41:00Z" w16du:dateUtc="2026-05-07T17:41:00Z"/>
              <w:rFonts w:ascii="Arial" w:hAnsi="Arial" w:cs="Arial"/>
            </w:rPr>
          </w:rPrChange>
        </w:rPr>
      </w:pPr>
      <w:del w:id="816" w:author="sburnns00@hotmail.com" w:date="2026-05-07T11:41:00Z" w16du:dateUtc="2026-05-07T17:41:00Z">
        <w:r w:rsidRPr="009F1309" w:rsidDel="00842412">
          <w:rPr>
            <w:rFonts w:ascii="Arial" w:hAnsi="Arial" w:cs="Arial"/>
            <w:strike/>
            <w:rPrChange w:id="817" w:author="sburnns00@hotmail.com" w:date="2025-03-20T15:56:00Z" w16du:dateUtc="2025-03-20T22:56:00Z">
              <w:rPr>
                <w:rFonts w:ascii="Arial" w:hAnsi="Arial" w:cs="Arial"/>
              </w:rPr>
            </w:rPrChange>
          </w:rPr>
          <w:delText xml:space="preserve">Lost wages for regularly scheduled hours of work shall be repaid at cost directly to the Local Union only. Wage loss will not be paid directly to individuals. </w:delText>
        </w:r>
      </w:del>
    </w:p>
    <w:p w14:paraId="58589400" w14:textId="0604DC44" w:rsidR="00E7260A" w:rsidRPr="009F1309" w:rsidDel="00842412" w:rsidRDefault="00E7260A" w:rsidP="00E7260A">
      <w:pPr>
        <w:rPr>
          <w:del w:id="818" w:author="sburnns00@hotmail.com" w:date="2026-05-07T11:41:00Z" w16du:dateUtc="2026-05-07T17:41:00Z"/>
          <w:rFonts w:ascii="Arial" w:hAnsi="Arial" w:cs="Arial"/>
          <w:b/>
          <w:bCs/>
          <w:strike/>
          <w:rPrChange w:id="819" w:author="sburnns00@hotmail.com" w:date="2025-03-20T15:56:00Z" w16du:dateUtc="2025-03-20T22:56:00Z">
            <w:rPr>
              <w:del w:id="820" w:author="sburnns00@hotmail.com" w:date="2026-05-07T11:41:00Z" w16du:dateUtc="2026-05-07T17:41:00Z"/>
              <w:rFonts w:ascii="Arial" w:hAnsi="Arial" w:cs="Arial"/>
              <w:b/>
              <w:bCs/>
            </w:rPr>
          </w:rPrChange>
        </w:rPr>
      </w:pPr>
    </w:p>
    <w:p w14:paraId="0A459809" w14:textId="4A3A603F" w:rsidR="00E7260A" w:rsidRPr="009F1309" w:rsidDel="00842412" w:rsidRDefault="00E7260A" w:rsidP="00E7260A">
      <w:pPr>
        <w:rPr>
          <w:del w:id="821" w:author="sburnns00@hotmail.com" w:date="2026-05-07T11:41:00Z" w16du:dateUtc="2026-05-07T17:41:00Z"/>
          <w:rFonts w:ascii="Arial" w:hAnsi="Arial" w:cs="Arial"/>
          <w:b/>
          <w:bCs/>
          <w:strike/>
          <w:rPrChange w:id="822" w:author="sburnns00@hotmail.com" w:date="2025-03-20T15:56:00Z" w16du:dateUtc="2025-03-20T22:56:00Z">
            <w:rPr>
              <w:del w:id="823" w:author="sburnns00@hotmail.com" w:date="2026-05-07T11:41:00Z" w16du:dateUtc="2026-05-07T17:41:00Z"/>
              <w:rFonts w:ascii="Arial" w:hAnsi="Arial" w:cs="Arial"/>
              <w:b/>
              <w:bCs/>
            </w:rPr>
          </w:rPrChange>
        </w:rPr>
      </w:pPr>
      <w:del w:id="824" w:author="sburnns00@hotmail.com" w:date="2026-05-07T11:41:00Z" w16du:dateUtc="2026-05-07T17:41:00Z">
        <w:r w:rsidRPr="009F1309" w:rsidDel="00842412">
          <w:rPr>
            <w:rFonts w:ascii="Arial" w:hAnsi="Arial" w:cs="Arial"/>
            <w:b/>
            <w:bCs/>
            <w:strike/>
            <w:rPrChange w:id="825" w:author="sburnns00@hotmail.com" w:date="2025-03-20T15:56:00Z" w16du:dateUtc="2025-03-20T22:56:00Z">
              <w:rPr>
                <w:rFonts w:ascii="Arial" w:hAnsi="Arial" w:cs="Arial"/>
                <w:b/>
                <w:bCs/>
              </w:rPr>
            </w:rPrChange>
          </w:rPr>
          <w:delText xml:space="preserve">3.ACCOMMODATION </w:delText>
        </w:r>
      </w:del>
    </w:p>
    <w:p w14:paraId="6ED17C0A" w14:textId="3C8B3CDC" w:rsidR="00E7260A" w:rsidRPr="009F1309" w:rsidDel="00842412" w:rsidRDefault="00E7260A" w:rsidP="00E7260A">
      <w:pPr>
        <w:rPr>
          <w:del w:id="826" w:author="sburnns00@hotmail.com" w:date="2026-05-07T11:41:00Z" w16du:dateUtc="2026-05-07T17:41:00Z"/>
          <w:rFonts w:ascii="Arial" w:hAnsi="Arial" w:cs="Arial"/>
          <w:b/>
          <w:bCs/>
          <w:strike/>
          <w:rPrChange w:id="827" w:author="sburnns00@hotmail.com" w:date="2025-03-20T15:56:00Z" w16du:dateUtc="2025-03-20T22:56:00Z">
            <w:rPr>
              <w:del w:id="828" w:author="sburnns00@hotmail.com" w:date="2026-05-07T11:41:00Z" w16du:dateUtc="2026-05-07T17:41:00Z"/>
              <w:rFonts w:ascii="Arial" w:hAnsi="Arial" w:cs="Arial"/>
              <w:b/>
              <w:bCs/>
            </w:rPr>
          </w:rPrChange>
        </w:rPr>
      </w:pPr>
    </w:p>
    <w:p w14:paraId="40DF15B4" w14:textId="1F7BB3DA" w:rsidR="00E7260A" w:rsidRPr="009F1309" w:rsidDel="00842412" w:rsidRDefault="00E7260A" w:rsidP="00E7260A">
      <w:pPr>
        <w:rPr>
          <w:del w:id="829" w:author="sburnns00@hotmail.com" w:date="2026-05-07T11:41:00Z" w16du:dateUtc="2026-05-07T17:41:00Z"/>
          <w:rFonts w:ascii="Arial" w:hAnsi="Arial" w:cs="Arial"/>
          <w:strike/>
          <w:rPrChange w:id="830" w:author="sburnns00@hotmail.com" w:date="2025-03-20T15:56:00Z" w16du:dateUtc="2025-03-20T22:56:00Z">
            <w:rPr>
              <w:del w:id="831" w:author="sburnns00@hotmail.com" w:date="2026-05-07T11:41:00Z" w16du:dateUtc="2026-05-07T17:41:00Z"/>
              <w:rFonts w:ascii="Arial" w:hAnsi="Arial" w:cs="Arial"/>
            </w:rPr>
          </w:rPrChange>
        </w:rPr>
      </w:pPr>
      <w:del w:id="832" w:author="sburnns00@hotmail.com" w:date="2026-05-07T11:41:00Z" w16du:dateUtc="2026-05-07T17:41:00Z">
        <w:r w:rsidRPr="009F1309" w:rsidDel="00842412">
          <w:rPr>
            <w:rFonts w:ascii="Arial" w:hAnsi="Arial" w:cs="Arial"/>
            <w:strike/>
            <w:rPrChange w:id="833" w:author="sburnns00@hotmail.com" w:date="2025-03-20T15:56:00Z" w16du:dateUtc="2025-03-20T22:56:00Z">
              <w:rPr>
                <w:rFonts w:ascii="Arial" w:hAnsi="Arial" w:cs="Arial"/>
              </w:rPr>
            </w:rPrChange>
          </w:rPr>
          <w:delText xml:space="preserve">If accommodations are required, they must be booked through the CUPE BC office. Members are entitled to a single room, however if members choose to share a room, this should be clarified with the CUPE BC office when booking the room. Where possible all room, taxes and parking will be billed directly to CUPE BC. </w:delText>
        </w:r>
      </w:del>
    </w:p>
    <w:p w14:paraId="2CDE603F" w14:textId="67AF72B5" w:rsidR="00E7260A" w:rsidRPr="009F1309" w:rsidDel="00842412" w:rsidRDefault="00E7260A" w:rsidP="00E7260A">
      <w:pPr>
        <w:rPr>
          <w:del w:id="834" w:author="sburnns00@hotmail.com" w:date="2026-05-07T11:41:00Z" w16du:dateUtc="2026-05-07T17:41:00Z"/>
          <w:rFonts w:ascii="Arial" w:hAnsi="Arial" w:cs="Arial"/>
          <w:b/>
          <w:bCs/>
          <w:strike/>
          <w:rPrChange w:id="835" w:author="sburnns00@hotmail.com" w:date="2025-03-20T15:56:00Z" w16du:dateUtc="2025-03-20T22:56:00Z">
            <w:rPr>
              <w:del w:id="836" w:author="sburnns00@hotmail.com" w:date="2026-05-07T11:41:00Z" w16du:dateUtc="2026-05-07T17:41:00Z"/>
              <w:rFonts w:ascii="Arial" w:hAnsi="Arial" w:cs="Arial"/>
              <w:b/>
              <w:bCs/>
            </w:rPr>
          </w:rPrChange>
        </w:rPr>
      </w:pPr>
    </w:p>
    <w:p w14:paraId="48103ABE" w14:textId="5CF41A6D" w:rsidR="00E7260A" w:rsidRPr="009F1309" w:rsidDel="00842412" w:rsidRDefault="00E7260A" w:rsidP="00E7260A">
      <w:pPr>
        <w:rPr>
          <w:del w:id="837" w:author="sburnns00@hotmail.com" w:date="2026-05-07T11:42:00Z" w16du:dateUtc="2026-05-07T17:42:00Z"/>
          <w:rFonts w:ascii="Arial" w:hAnsi="Arial" w:cs="Arial"/>
          <w:b/>
          <w:bCs/>
          <w:strike/>
          <w:rPrChange w:id="838" w:author="sburnns00@hotmail.com" w:date="2025-03-20T15:56:00Z" w16du:dateUtc="2025-03-20T22:56:00Z">
            <w:rPr>
              <w:del w:id="839" w:author="sburnns00@hotmail.com" w:date="2026-05-07T11:42:00Z" w16du:dateUtc="2026-05-07T17:42:00Z"/>
              <w:rFonts w:ascii="Arial" w:hAnsi="Arial" w:cs="Arial"/>
              <w:b/>
              <w:bCs/>
            </w:rPr>
          </w:rPrChange>
        </w:rPr>
      </w:pPr>
      <w:del w:id="840" w:author="sburnns00@hotmail.com" w:date="2026-05-07T11:42:00Z" w16du:dateUtc="2026-05-07T17:42:00Z">
        <w:r w:rsidRPr="009F1309" w:rsidDel="00842412">
          <w:rPr>
            <w:rFonts w:ascii="Arial" w:hAnsi="Arial" w:cs="Arial"/>
            <w:b/>
            <w:bCs/>
            <w:strike/>
            <w:rPrChange w:id="841" w:author="sburnns00@hotmail.com" w:date="2025-03-20T15:56:00Z" w16du:dateUtc="2025-03-20T22:56:00Z">
              <w:rPr>
                <w:rFonts w:ascii="Arial" w:hAnsi="Arial" w:cs="Arial"/>
                <w:b/>
                <w:bCs/>
              </w:rPr>
            </w:rPrChange>
          </w:rPr>
          <w:delText xml:space="preserve">4.DEPENDANT CARE </w:delText>
        </w:r>
      </w:del>
    </w:p>
    <w:p w14:paraId="778A83F2" w14:textId="1BA6ADF4" w:rsidR="00E7260A" w:rsidRPr="009F1309" w:rsidDel="00842412" w:rsidRDefault="00E7260A" w:rsidP="00E7260A">
      <w:pPr>
        <w:rPr>
          <w:del w:id="842" w:author="sburnns00@hotmail.com" w:date="2026-05-07T11:42:00Z" w16du:dateUtc="2026-05-07T17:42:00Z"/>
          <w:rFonts w:ascii="Arial" w:hAnsi="Arial" w:cs="Arial"/>
          <w:strike/>
          <w:rPrChange w:id="843" w:author="sburnns00@hotmail.com" w:date="2025-03-20T15:56:00Z" w16du:dateUtc="2025-03-20T22:56:00Z">
            <w:rPr>
              <w:del w:id="844" w:author="sburnns00@hotmail.com" w:date="2026-05-07T11:42:00Z" w16du:dateUtc="2026-05-07T17:42:00Z"/>
              <w:rFonts w:ascii="Arial" w:hAnsi="Arial" w:cs="Arial"/>
            </w:rPr>
          </w:rPrChange>
        </w:rPr>
      </w:pPr>
    </w:p>
    <w:p w14:paraId="12FC700C" w14:textId="2358118E" w:rsidR="00E7260A" w:rsidRPr="009F1309" w:rsidDel="00842412" w:rsidRDefault="00E7260A" w:rsidP="00E7260A">
      <w:pPr>
        <w:rPr>
          <w:del w:id="845" w:author="sburnns00@hotmail.com" w:date="2026-05-07T11:42:00Z" w16du:dateUtc="2026-05-07T17:42:00Z"/>
          <w:rFonts w:ascii="Arial" w:hAnsi="Arial" w:cs="Arial"/>
          <w:strike/>
          <w:rPrChange w:id="846" w:author="sburnns00@hotmail.com" w:date="2025-03-20T15:56:00Z" w16du:dateUtc="2025-03-20T22:56:00Z">
            <w:rPr>
              <w:del w:id="847" w:author="sburnns00@hotmail.com" w:date="2026-05-07T11:42:00Z" w16du:dateUtc="2026-05-07T17:42:00Z"/>
              <w:rFonts w:ascii="Arial" w:hAnsi="Arial" w:cs="Arial"/>
            </w:rPr>
          </w:rPrChange>
        </w:rPr>
      </w:pPr>
      <w:del w:id="848" w:author="sburnns00@hotmail.com" w:date="2026-05-07T11:42:00Z" w16du:dateUtc="2026-05-07T17:42:00Z">
        <w:r w:rsidRPr="009F1309" w:rsidDel="00842412">
          <w:rPr>
            <w:rFonts w:ascii="Arial" w:hAnsi="Arial" w:cs="Arial"/>
            <w:strike/>
            <w:rPrChange w:id="849" w:author="sburnns00@hotmail.com" w:date="2025-03-20T15:56:00Z" w16du:dateUtc="2025-03-20T22:56:00Z">
              <w:rPr>
                <w:rFonts w:ascii="Arial" w:hAnsi="Arial" w:cs="Arial"/>
              </w:rPr>
            </w:rPrChange>
          </w:rPr>
          <w:delText xml:space="preserve">If required, dependant care will be paid outside of regular working hours at the rate of up to $20.00/hour to a maximum of $300.00/day (which includes travel time) upon completion of the CUPE BC Dependant Care Expense Claim form. </w:delText>
        </w:r>
      </w:del>
    </w:p>
    <w:p w14:paraId="6F3FDE9E" w14:textId="77777777" w:rsidR="00E7260A" w:rsidRPr="009F1309" w:rsidRDefault="00E7260A" w:rsidP="00E7260A">
      <w:pPr>
        <w:rPr>
          <w:rFonts w:ascii="Arial" w:hAnsi="Arial" w:cs="Arial"/>
          <w:b/>
          <w:bCs/>
          <w:strike/>
          <w:rPrChange w:id="850" w:author="sburnns00@hotmail.com" w:date="2025-03-20T15:56:00Z" w16du:dateUtc="2025-03-20T22:56:00Z">
            <w:rPr>
              <w:rFonts w:ascii="Arial" w:hAnsi="Arial" w:cs="Arial"/>
              <w:b/>
              <w:bCs/>
            </w:rPr>
          </w:rPrChange>
        </w:rPr>
      </w:pPr>
    </w:p>
    <w:p w14:paraId="06BDBFE9" w14:textId="42E1F684" w:rsidR="00E7260A" w:rsidRPr="009F1309" w:rsidDel="00842412" w:rsidRDefault="00E7260A" w:rsidP="00E7260A">
      <w:pPr>
        <w:rPr>
          <w:del w:id="851" w:author="sburnns00@hotmail.com" w:date="2026-05-07T11:42:00Z" w16du:dateUtc="2026-05-07T17:42:00Z"/>
          <w:rFonts w:ascii="Arial" w:hAnsi="Arial" w:cs="Arial"/>
          <w:b/>
          <w:bCs/>
          <w:strike/>
          <w:rPrChange w:id="852" w:author="sburnns00@hotmail.com" w:date="2025-03-20T15:56:00Z" w16du:dateUtc="2025-03-20T22:56:00Z">
            <w:rPr>
              <w:del w:id="853" w:author="sburnns00@hotmail.com" w:date="2026-05-07T11:42:00Z" w16du:dateUtc="2026-05-07T17:42:00Z"/>
              <w:rFonts w:ascii="Arial" w:hAnsi="Arial" w:cs="Arial"/>
              <w:b/>
              <w:bCs/>
            </w:rPr>
          </w:rPrChange>
        </w:rPr>
      </w:pPr>
      <w:del w:id="854" w:author="sburnns00@hotmail.com" w:date="2026-05-07T11:42:00Z" w16du:dateUtc="2026-05-07T17:42:00Z">
        <w:r w:rsidRPr="009F1309" w:rsidDel="00842412">
          <w:rPr>
            <w:rFonts w:ascii="Arial" w:hAnsi="Arial" w:cs="Arial"/>
            <w:b/>
            <w:bCs/>
            <w:strike/>
            <w:rPrChange w:id="855" w:author="sburnns00@hotmail.com" w:date="2025-03-20T15:56:00Z" w16du:dateUtc="2025-03-20T22:56:00Z">
              <w:rPr>
                <w:rFonts w:ascii="Arial" w:hAnsi="Arial" w:cs="Arial"/>
                <w:b/>
                <w:bCs/>
              </w:rPr>
            </w:rPrChange>
          </w:rPr>
          <w:delText xml:space="preserve">6.TRANSPORTATION </w:delText>
        </w:r>
      </w:del>
    </w:p>
    <w:p w14:paraId="25DD72CA" w14:textId="71BAEE68" w:rsidR="00E7260A" w:rsidRPr="009F1309" w:rsidDel="00842412" w:rsidRDefault="00E7260A" w:rsidP="00E7260A">
      <w:pPr>
        <w:rPr>
          <w:del w:id="856" w:author="sburnns00@hotmail.com" w:date="2026-05-07T11:42:00Z" w16du:dateUtc="2026-05-07T17:42:00Z"/>
          <w:rFonts w:ascii="Arial" w:hAnsi="Arial" w:cs="Arial"/>
          <w:b/>
          <w:bCs/>
          <w:strike/>
          <w:highlight w:val="yellow"/>
          <w:rPrChange w:id="857" w:author="sburnns00@hotmail.com" w:date="2025-03-20T15:56:00Z" w16du:dateUtc="2025-03-20T22:56:00Z">
            <w:rPr>
              <w:del w:id="858" w:author="sburnns00@hotmail.com" w:date="2026-05-07T11:42:00Z" w16du:dateUtc="2026-05-07T17:42:00Z"/>
              <w:rFonts w:ascii="Arial" w:hAnsi="Arial" w:cs="Arial"/>
              <w:b/>
              <w:bCs/>
              <w:highlight w:val="yellow"/>
            </w:rPr>
          </w:rPrChange>
        </w:rPr>
      </w:pPr>
    </w:p>
    <w:p w14:paraId="2106FF12" w14:textId="21112223" w:rsidR="00E7260A" w:rsidRPr="009F1309" w:rsidDel="00842412" w:rsidRDefault="00E7260A" w:rsidP="00E7260A">
      <w:pPr>
        <w:rPr>
          <w:del w:id="859" w:author="sburnns00@hotmail.com" w:date="2026-05-07T11:42:00Z" w16du:dateUtc="2026-05-07T17:42:00Z"/>
          <w:rFonts w:ascii="Arial" w:hAnsi="Arial" w:cs="Arial"/>
          <w:strike/>
          <w:rPrChange w:id="860" w:author="sburnns00@hotmail.com" w:date="2025-03-20T15:56:00Z" w16du:dateUtc="2025-03-20T22:56:00Z">
            <w:rPr>
              <w:del w:id="861" w:author="sburnns00@hotmail.com" w:date="2026-05-07T11:42:00Z" w16du:dateUtc="2026-05-07T17:42:00Z"/>
              <w:rFonts w:ascii="Arial" w:hAnsi="Arial" w:cs="Arial"/>
            </w:rPr>
          </w:rPrChange>
        </w:rPr>
      </w:pPr>
      <w:del w:id="862" w:author="sburnns00@hotmail.com" w:date="2026-05-07T11:42:00Z" w16du:dateUtc="2026-05-07T17:42:00Z">
        <w:r w:rsidRPr="009F1309" w:rsidDel="00842412">
          <w:rPr>
            <w:rFonts w:ascii="Arial" w:hAnsi="Arial" w:cs="Arial"/>
            <w:strike/>
            <w:rPrChange w:id="863" w:author="sburnns00@hotmail.com" w:date="2025-03-20T15:56:00Z" w16du:dateUtc="2025-03-20T22:56:00Z">
              <w:rPr>
                <w:rFonts w:ascii="Arial" w:hAnsi="Arial" w:cs="Arial"/>
              </w:rPr>
            </w:rPrChange>
          </w:rPr>
          <w:delText xml:space="preserve">To be the most convenient and economical means with the maximum kilometres not to exceed airfare. Airfare where required (economy class) must be booked through WE Travel. </w:delText>
        </w:r>
      </w:del>
    </w:p>
    <w:p w14:paraId="13DB00FF" w14:textId="1B0ADB4A" w:rsidR="00E7260A" w:rsidRPr="009F1309" w:rsidDel="00842412" w:rsidRDefault="00E7260A" w:rsidP="00E7260A">
      <w:pPr>
        <w:rPr>
          <w:del w:id="864" w:author="sburnns00@hotmail.com" w:date="2026-05-07T11:42:00Z" w16du:dateUtc="2026-05-07T17:42:00Z"/>
          <w:rFonts w:ascii="Arial" w:hAnsi="Arial" w:cs="Arial"/>
          <w:strike/>
          <w:rPrChange w:id="865" w:author="sburnns00@hotmail.com" w:date="2025-03-20T15:56:00Z" w16du:dateUtc="2025-03-20T22:56:00Z">
            <w:rPr>
              <w:del w:id="866" w:author="sburnns00@hotmail.com" w:date="2026-05-07T11:42:00Z" w16du:dateUtc="2026-05-07T17:42:00Z"/>
              <w:rFonts w:ascii="Arial" w:hAnsi="Arial" w:cs="Arial"/>
            </w:rPr>
          </w:rPrChange>
        </w:rPr>
      </w:pPr>
      <w:del w:id="867" w:author="sburnns00@hotmail.com" w:date="2026-05-07T11:42:00Z" w16du:dateUtc="2026-05-07T17:42:00Z">
        <w:r w:rsidRPr="009F1309" w:rsidDel="00842412">
          <w:rPr>
            <w:rFonts w:ascii="Arial" w:hAnsi="Arial" w:cs="Arial"/>
            <w:strike/>
            <w:rPrChange w:id="868" w:author="sburnns00@hotmail.com" w:date="2025-03-20T15:56:00Z" w16du:dateUtc="2025-03-20T22:56:00Z">
              <w:rPr>
                <w:rFonts w:ascii="Arial" w:hAnsi="Arial" w:cs="Arial"/>
              </w:rPr>
            </w:rPrChange>
          </w:rPr>
          <w:delText xml:space="preserve">a. Automobile allowance </w:delText>
        </w:r>
        <w:r w:rsidR="004E5936" w:rsidRPr="009F1309" w:rsidDel="00842412">
          <w:rPr>
            <w:rFonts w:ascii="Arial" w:hAnsi="Arial" w:cs="Arial"/>
            <w:strike/>
            <w:rPrChange w:id="869" w:author="sburnns00@hotmail.com" w:date="2025-03-20T15:56:00Z" w16du:dateUtc="2025-03-20T22:56:00Z">
              <w:rPr>
                <w:rFonts w:ascii="Arial" w:hAnsi="Arial" w:cs="Arial"/>
              </w:rPr>
            </w:rPrChange>
          </w:rPr>
          <w:delText>as per the CUPE BC Expense Policy.</w:delText>
        </w:r>
        <w:r w:rsidRPr="009F1309" w:rsidDel="00842412">
          <w:rPr>
            <w:rFonts w:ascii="Arial" w:hAnsi="Arial" w:cs="Arial"/>
            <w:strike/>
            <w:rPrChange w:id="870" w:author="sburnns00@hotmail.com" w:date="2025-03-20T15:56:00Z" w16du:dateUtc="2025-03-20T22:56:00Z">
              <w:rPr>
                <w:rFonts w:ascii="Arial" w:hAnsi="Arial" w:cs="Arial"/>
              </w:rPr>
            </w:rPrChange>
          </w:rPr>
          <w:delText xml:space="preserve"> </w:delText>
        </w:r>
      </w:del>
    </w:p>
    <w:p w14:paraId="53A93067" w14:textId="45A75901" w:rsidR="00E7260A" w:rsidRPr="009F1309" w:rsidDel="00842412" w:rsidRDefault="00E7260A" w:rsidP="00E7260A">
      <w:pPr>
        <w:rPr>
          <w:del w:id="871" w:author="sburnns00@hotmail.com" w:date="2026-05-07T11:42:00Z" w16du:dateUtc="2026-05-07T17:42:00Z"/>
          <w:rFonts w:ascii="Arial" w:hAnsi="Arial" w:cs="Arial"/>
          <w:strike/>
          <w:rPrChange w:id="872" w:author="sburnns00@hotmail.com" w:date="2025-03-20T15:56:00Z" w16du:dateUtc="2025-03-20T22:56:00Z">
            <w:rPr>
              <w:del w:id="873" w:author="sburnns00@hotmail.com" w:date="2026-05-07T11:42:00Z" w16du:dateUtc="2026-05-07T17:42:00Z"/>
              <w:rFonts w:ascii="Arial" w:hAnsi="Arial" w:cs="Arial"/>
            </w:rPr>
          </w:rPrChange>
        </w:rPr>
      </w:pPr>
      <w:del w:id="874" w:author="sburnns00@hotmail.com" w:date="2026-05-07T11:42:00Z" w16du:dateUtc="2026-05-07T17:42:00Z">
        <w:r w:rsidRPr="009F1309" w:rsidDel="00842412">
          <w:rPr>
            <w:rFonts w:ascii="Arial" w:hAnsi="Arial" w:cs="Arial"/>
            <w:strike/>
            <w:rPrChange w:id="875" w:author="sburnns00@hotmail.com" w:date="2025-03-20T15:56:00Z" w16du:dateUtc="2025-03-20T22:56:00Z">
              <w:rPr>
                <w:rFonts w:ascii="Arial" w:hAnsi="Arial" w:cs="Arial"/>
              </w:rPr>
            </w:rPrChange>
          </w:rPr>
          <w:delText xml:space="preserve">b. Parking cost when on CUPE BC business (receipt must be provided). </w:delText>
        </w:r>
      </w:del>
    </w:p>
    <w:p w14:paraId="0EDBD1C4" w14:textId="7FB3EB66" w:rsidR="00E7260A" w:rsidRPr="009F1309" w:rsidDel="00842412" w:rsidRDefault="00E7260A" w:rsidP="00E7260A">
      <w:pPr>
        <w:rPr>
          <w:del w:id="876" w:author="sburnns00@hotmail.com" w:date="2026-05-07T11:42:00Z" w16du:dateUtc="2026-05-07T17:42:00Z"/>
          <w:rFonts w:ascii="Arial" w:hAnsi="Arial" w:cs="Arial"/>
          <w:strike/>
          <w:rPrChange w:id="877" w:author="sburnns00@hotmail.com" w:date="2025-03-20T15:56:00Z" w16du:dateUtc="2025-03-20T22:56:00Z">
            <w:rPr>
              <w:del w:id="878" w:author="sburnns00@hotmail.com" w:date="2026-05-07T11:42:00Z" w16du:dateUtc="2026-05-07T17:42:00Z"/>
              <w:rFonts w:ascii="Arial" w:hAnsi="Arial" w:cs="Arial"/>
            </w:rPr>
          </w:rPrChange>
        </w:rPr>
      </w:pPr>
      <w:del w:id="879" w:author="sburnns00@hotmail.com" w:date="2026-05-07T11:42:00Z" w16du:dateUtc="2026-05-07T17:42:00Z">
        <w:r w:rsidRPr="009F1309" w:rsidDel="00842412">
          <w:rPr>
            <w:rFonts w:ascii="Arial" w:hAnsi="Arial" w:cs="Arial"/>
            <w:strike/>
            <w:rPrChange w:id="880" w:author="sburnns00@hotmail.com" w:date="2025-03-20T15:56:00Z" w16du:dateUtc="2025-03-20T22:56:00Z">
              <w:rPr>
                <w:rFonts w:ascii="Arial" w:hAnsi="Arial" w:cs="Arial"/>
              </w:rPr>
            </w:rPrChange>
          </w:rPr>
          <w:delText xml:space="preserve">c. Taxi or airport shuttle from airport to hotel to meeting place upon submission of receipts. Taxis to be shared when possible. </w:delText>
        </w:r>
      </w:del>
    </w:p>
    <w:p w14:paraId="1A672EBD" w14:textId="1ED03B98" w:rsidR="00E7260A" w:rsidRPr="009F1309" w:rsidDel="00842412" w:rsidRDefault="00E7260A" w:rsidP="00E7260A">
      <w:pPr>
        <w:rPr>
          <w:del w:id="881" w:author="sburnns00@hotmail.com" w:date="2026-05-07T11:42:00Z" w16du:dateUtc="2026-05-07T17:42:00Z"/>
          <w:rFonts w:ascii="Arial" w:hAnsi="Arial" w:cs="Arial"/>
          <w:strike/>
          <w:rPrChange w:id="882" w:author="sburnns00@hotmail.com" w:date="2025-03-20T15:56:00Z" w16du:dateUtc="2025-03-20T22:56:00Z">
            <w:rPr>
              <w:del w:id="883" w:author="sburnns00@hotmail.com" w:date="2026-05-07T11:42:00Z" w16du:dateUtc="2026-05-07T17:42:00Z"/>
              <w:rFonts w:ascii="Arial" w:hAnsi="Arial" w:cs="Arial"/>
            </w:rPr>
          </w:rPrChange>
        </w:rPr>
      </w:pPr>
      <w:del w:id="884" w:author="sburnns00@hotmail.com" w:date="2026-05-07T11:42:00Z" w16du:dateUtc="2026-05-07T17:42:00Z">
        <w:r w:rsidRPr="009F1309" w:rsidDel="00842412">
          <w:rPr>
            <w:rFonts w:ascii="Arial" w:hAnsi="Arial" w:cs="Arial"/>
            <w:strike/>
            <w:rPrChange w:id="885" w:author="sburnns00@hotmail.com" w:date="2025-03-20T15:56:00Z" w16du:dateUtc="2025-03-20T22:56:00Z">
              <w:rPr>
                <w:rFonts w:ascii="Arial" w:hAnsi="Arial" w:cs="Arial"/>
              </w:rPr>
            </w:rPrChange>
          </w:rPr>
          <w:delText xml:space="preserve">d. Where ferry travel is required, only land kilometres will be reimbursed (as well as ferry fares with submitted receipts). (Note: some distance calculators include the kilometres the ferry travels over the water, those kilometres should be deducted from claim.) </w:delText>
        </w:r>
      </w:del>
    </w:p>
    <w:p w14:paraId="4DC18F40" w14:textId="4EEFB093" w:rsidR="00E7260A" w:rsidRPr="009F1309" w:rsidDel="00842412" w:rsidRDefault="00E7260A" w:rsidP="00E7260A">
      <w:pPr>
        <w:rPr>
          <w:del w:id="886" w:author="sburnns00@hotmail.com" w:date="2026-05-07T11:42:00Z" w16du:dateUtc="2026-05-07T17:42:00Z"/>
          <w:rFonts w:ascii="Arial" w:hAnsi="Arial" w:cs="Arial"/>
          <w:strike/>
          <w:rPrChange w:id="887" w:author="sburnns00@hotmail.com" w:date="2025-03-20T15:56:00Z" w16du:dateUtc="2025-03-20T22:56:00Z">
            <w:rPr>
              <w:del w:id="888" w:author="sburnns00@hotmail.com" w:date="2026-05-07T11:42:00Z" w16du:dateUtc="2026-05-07T17:42:00Z"/>
              <w:rFonts w:ascii="Arial" w:hAnsi="Arial" w:cs="Arial"/>
            </w:rPr>
          </w:rPrChange>
        </w:rPr>
      </w:pPr>
      <w:del w:id="889" w:author="sburnns00@hotmail.com" w:date="2026-05-07T11:42:00Z" w16du:dateUtc="2026-05-07T17:42:00Z">
        <w:r w:rsidRPr="009F1309" w:rsidDel="00842412">
          <w:rPr>
            <w:rFonts w:ascii="Arial" w:hAnsi="Arial" w:cs="Arial"/>
            <w:strike/>
            <w:rPrChange w:id="890" w:author="sburnns00@hotmail.com" w:date="2025-03-20T15:56:00Z" w16du:dateUtc="2025-03-20T22:56:00Z">
              <w:rPr>
                <w:rFonts w:ascii="Arial" w:hAnsi="Arial" w:cs="Arial"/>
              </w:rPr>
            </w:rPrChange>
          </w:rPr>
          <w:delText xml:space="preserve">e. If you are not claiming for parking (excluding hotel parking where you are staying), taxi or mileage the day of your meeting you can claim a one day transit honorarium equivalent to the cost of an All Day Transit pass if you are using the public transit system to attend the meeting. </w:delText>
        </w:r>
      </w:del>
    </w:p>
    <w:p w14:paraId="6E66970C" w14:textId="77777777" w:rsidR="00E7260A" w:rsidRPr="009F1309" w:rsidRDefault="00E7260A" w:rsidP="00E7260A">
      <w:pPr>
        <w:rPr>
          <w:rFonts w:ascii="Arial" w:hAnsi="Arial" w:cs="Arial"/>
          <w:b/>
          <w:bCs/>
          <w:strike/>
          <w:rPrChange w:id="891" w:author="sburnns00@hotmail.com" w:date="2025-03-20T15:56:00Z" w16du:dateUtc="2025-03-20T22:56:00Z">
            <w:rPr>
              <w:rFonts w:ascii="Arial" w:hAnsi="Arial" w:cs="Arial"/>
              <w:b/>
              <w:bCs/>
            </w:rPr>
          </w:rPrChange>
        </w:rPr>
      </w:pPr>
    </w:p>
    <w:p w14:paraId="707A0BE2" w14:textId="77777777" w:rsidR="00E7260A" w:rsidRPr="009F1309" w:rsidRDefault="00E7260A" w:rsidP="00E7260A">
      <w:pPr>
        <w:rPr>
          <w:rFonts w:ascii="Arial" w:hAnsi="Arial" w:cs="Arial"/>
          <w:b/>
          <w:bCs/>
          <w:strike/>
          <w:rPrChange w:id="892" w:author="sburnns00@hotmail.com" w:date="2025-03-20T15:56:00Z" w16du:dateUtc="2025-03-20T22:56:00Z">
            <w:rPr>
              <w:rFonts w:ascii="Arial" w:hAnsi="Arial" w:cs="Arial"/>
              <w:b/>
              <w:bCs/>
            </w:rPr>
          </w:rPrChange>
        </w:rPr>
      </w:pPr>
    </w:p>
    <w:p w14:paraId="347F0BC1" w14:textId="608DB36C" w:rsidR="00E7260A" w:rsidRPr="009F1309" w:rsidDel="00842412" w:rsidRDefault="00E7260A" w:rsidP="00E7260A">
      <w:pPr>
        <w:rPr>
          <w:del w:id="893" w:author="sburnns00@hotmail.com" w:date="2026-05-07T11:42:00Z" w16du:dateUtc="2026-05-07T17:42:00Z"/>
          <w:rFonts w:ascii="Arial" w:hAnsi="Arial" w:cs="Arial"/>
          <w:b/>
          <w:bCs/>
          <w:strike/>
          <w:rPrChange w:id="894" w:author="sburnns00@hotmail.com" w:date="2025-03-20T15:56:00Z" w16du:dateUtc="2025-03-20T22:56:00Z">
            <w:rPr>
              <w:del w:id="895" w:author="sburnns00@hotmail.com" w:date="2026-05-07T11:42:00Z" w16du:dateUtc="2026-05-07T17:42:00Z"/>
              <w:rFonts w:ascii="Arial" w:hAnsi="Arial" w:cs="Arial"/>
              <w:b/>
              <w:bCs/>
            </w:rPr>
          </w:rPrChange>
        </w:rPr>
      </w:pPr>
      <w:del w:id="896" w:author="sburnns00@hotmail.com" w:date="2026-05-07T11:42:00Z" w16du:dateUtc="2026-05-07T17:42:00Z">
        <w:r w:rsidRPr="009F1309" w:rsidDel="00842412">
          <w:rPr>
            <w:rFonts w:ascii="Arial" w:hAnsi="Arial" w:cs="Arial"/>
            <w:b/>
            <w:bCs/>
            <w:strike/>
            <w:rPrChange w:id="897" w:author="sburnns00@hotmail.com" w:date="2025-03-20T15:56:00Z" w16du:dateUtc="2025-03-20T22:56:00Z">
              <w:rPr>
                <w:rFonts w:ascii="Arial" w:hAnsi="Arial" w:cs="Arial"/>
                <w:b/>
                <w:bCs/>
              </w:rPr>
            </w:rPrChange>
          </w:rPr>
          <w:delText xml:space="preserve">6. PER DIEM </w:delText>
        </w:r>
      </w:del>
    </w:p>
    <w:p w14:paraId="65C8074F" w14:textId="372930F8" w:rsidR="00E7260A" w:rsidRPr="009F1309" w:rsidDel="00842412" w:rsidRDefault="00E7260A" w:rsidP="00E7260A">
      <w:pPr>
        <w:rPr>
          <w:del w:id="898" w:author="sburnns00@hotmail.com" w:date="2026-05-07T11:42:00Z" w16du:dateUtc="2026-05-07T17:42:00Z"/>
          <w:rFonts w:ascii="Arial" w:hAnsi="Arial" w:cs="Arial"/>
          <w:b/>
          <w:bCs/>
          <w:strike/>
          <w:highlight w:val="yellow"/>
          <w:rPrChange w:id="899" w:author="sburnns00@hotmail.com" w:date="2025-03-20T15:56:00Z" w16du:dateUtc="2025-03-20T22:56:00Z">
            <w:rPr>
              <w:del w:id="900" w:author="sburnns00@hotmail.com" w:date="2026-05-07T11:42:00Z" w16du:dateUtc="2026-05-07T17:42:00Z"/>
              <w:rFonts w:ascii="Arial" w:hAnsi="Arial" w:cs="Arial"/>
              <w:b/>
              <w:bCs/>
              <w:highlight w:val="yellow"/>
            </w:rPr>
          </w:rPrChange>
        </w:rPr>
      </w:pPr>
    </w:p>
    <w:p w14:paraId="0EEDCC1F" w14:textId="4C485520" w:rsidR="00E7260A" w:rsidRPr="009F1309" w:rsidDel="00842412" w:rsidRDefault="00E7260A" w:rsidP="00E7260A">
      <w:pPr>
        <w:rPr>
          <w:del w:id="901" w:author="sburnns00@hotmail.com" w:date="2026-05-07T11:42:00Z" w16du:dateUtc="2026-05-07T17:42:00Z"/>
          <w:rFonts w:ascii="Arial" w:hAnsi="Arial" w:cs="Arial"/>
          <w:strike/>
          <w:rPrChange w:id="902" w:author="sburnns00@hotmail.com" w:date="2025-03-20T15:56:00Z" w16du:dateUtc="2025-03-20T22:56:00Z">
            <w:rPr>
              <w:del w:id="903" w:author="sburnns00@hotmail.com" w:date="2026-05-07T11:42:00Z" w16du:dateUtc="2026-05-07T17:42:00Z"/>
              <w:rFonts w:ascii="Arial" w:hAnsi="Arial" w:cs="Arial"/>
            </w:rPr>
          </w:rPrChange>
        </w:rPr>
      </w:pPr>
      <w:del w:id="904" w:author="sburnns00@hotmail.com" w:date="2026-05-07T11:42:00Z" w16du:dateUtc="2026-05-07T17:42:00Z">
        <w:r w:rsidRPr="009F1309" w:rsidDel="00842412">
          <w:rPr>
            <w:rFonts w:ascii="Arial" w:hAnsi="Arial" w:cs="Arial"/>
            <w:strike/>
            <w:rPrChange w:id="905" w:author="sburnns00@hotmail.com" w:date="2025-03-20T15:56:00Z" w16du:dateUtc="2025-03-20T22:56:00Z">
              <w:rPr>
                <w:rFonts w:ascii="Arial" w:hAnsi="Arial" w:cs="Arial"/>
              </w:rPr>
            </w:rPrChange>
          </w:rPr>
          <w:delText xml:space="preserve">a. $43.00 per half day meeting (when no meals provided). </w:delText>
        </w:r>
      </w:del>
    </w:p>
    <w:p w14:paraId="00026665" w14:textId="45F5F060" w:rsidR="00E7260A" w:rsidRPr="009F1309" w:rsidDel="00842412" w:rsidRDefault="00E7260A" w:rsidP="00E7260A">
      <w:pPr>
        <w:rPr>
          <w:del w:id="906" w:author="sburnns00@hotmail.com" w:date="2026-05-07T11:42:00Z" w16du:dateUtc="2026-05-07T17:42:00Z"/>
          <w:rFonts w:ascii="Arial" w:hAnsi="Arial" w:cs="Arial"/>
          <w:strike/>
          <w:rPrChange w:id="907" w:author="sburnns00@hotmail.com" w:date="2025-03-20T15:56:00Z" w16du:dateUtc="2025-03-20T22:56:00Z">
            <w:rPr>
              <w:del w:id="908" w:author="sburnns00@hotmail.com" w:date="2026-05-07T11:42:00Z" w16du:dateUtc="2026-05-07T17:42:00Z"/>
              <w:rFonts w:ascii="Arial" w:hAnsi="Arial" w:cs="Arial"/>
            </w:rPr>
          </w:rPrChange>
        </w:rPr>
      </w:pPr>
      <w:del w:id="909" w:author="sburnns00@hotmail.com" w:date="2026-05-07T11:42:00Z" w16du:dateUtc="2026-05-07T17:42:00Z">
        <w:r w:rsidRPr="009F1309" w:rsidDel="00842412">
          <w:rPr>
            <w:rFonts w:ascii="Arial" w:hAnsi="Arial" w:cs="Arial"/>
            <w:strike/>
            <w:rPrChange w:id="910" w:author="sburnns00@hotmail.com" w:date="2025-03-20T15:56:00Z" w16du:dateUtc="2025-03-20T22:56:00Z">
              <w:rPr>
                <w:rFonts w:ascii="Arial" w:hAnsi="Arial" w:cs="Arial"/>
              </w:rPr>
            </w:rPrChange>
          </w:rPr>
          <w:delText xml:space="preserve">b. $86.00 per day for an all-day meeting (when no meals provided). </w:delText>
        </w:r>
      </w:del>
    </w:p>
    <w:p w14:paraId="794EDE55" w14:textId="32A0223E" w:rsidR="00E7260A" w:rsidRPr="009F1309" w:rsidDel="00842412" w:rsidRDefault="00E7260A" w:rsidP="00E7260A">
      <w:pPr>
        <w:rPr>
          <w:del w:id="911" w:author="sburnns00@hotmail.com" w:date="2026-05-07T11:42:00Z" w16du:dateUtc="2026-05-07T17:42:00Z"/>
          <w:rFonts w:ascii="Arial" w:hAnsi="Arial" w:cs="Arial"/>
          <w:strike/>
          <w:rPrChange w:id="912" w:author="sburnns00@hotmail.com" w:date="2025-03-20T15:56:00Z" w16du:dateUtc="2025-03-20T22:56:00Z">
            <w:rPr>
              <w:del w:id="913" w:author="sburnns00@hotmail.com" w:date="2026-05-07T11:42:00Z" w16du:dateUtc="2026-05-07T17:42:00Z"/>
              <w:rFonts w:ascii="Arial" w:hAnsi="Arial" w:cs="Arial"/>
            </w:rPr>
          </w:rPrChange>
        </w:rPr>
      </w:pPr>
      <w:del w:id="914" w:author="sburnns00@hotmail.com" w:date="2026-05-07T11:42:00Z" w16du:dateUtc="2026-05-07T17:42:00Z">
        <w:r w:rsidRPr="009F1309" w:rsidDel="00842412">
          <w:rPr>
            <w:rFonts w:ascii="Arial" w:hAnsi="Arial" w:cs="Arial"/>
            <w:strike/>
            <w:rPrChange w:id="915" w:author="sburnns00@hotmail.com" w:date="2025-03-20T15:56:00Z" w16du:dateUtc="2025-03-20T22:56:00Z">
              <w:rPr>
                <w:rFonts w:ascii="Arial" w:hAnsi="Arial" w:cs="Arial"/>
              </w:rPr>
            </w:rPrChange>
          </w:rPr>
          <w:delText xml:space="preserve">c. $43.00 for half-day of incoming travel to next day meeting or return travel day, next day after meeting. </w:delText>
        </w:r>
      </w:del>
    </w:p>
    <w:p w14:paraId="5E1687B9" w14:textId="2E06734B" w:rsidR="00E7260A" w:rsidRPr="009F1309" w:rsidDel="00842412" w:rsidRDefault="00E7260A" w:rsidP="00E7260A">
      <w:pPr>
        <w:rPr>
          <w:del w:id="916" w:author="sburnns00@hotmail.com" w:date="2026-05-07T11:42:00Z" w16du:dateUtc="2026-05-07T17:42:00Z"/>
          <w:rFonts w:ascii="Arial" w:hAnsi="Arial" w:cs="Arial"/>
          <w:strike/>
          <w:rPrChange w:id="917" w:author="sburnns00@hotmail.com" w:date="2025-03-20T15:56:00Z" w16du:dateUtc="2025-03-20T22:56:00Z">
            <w:rPr>
              <w:del w:id="918" w:author="sburnns00@hotmail.com" w:date="2026-05-07T11:42:00Z" w16du:dateUtc="2026-05-07T17:42:00Z"/>
              <w:rFonts w:ascii="Arial" w:hAnsi="Arial" w:cs="Arial"/>
            </w:rPr>
          </w:rPrChange>
        </w:rPr>
      </w:pPr>
      <w:del w:id="919" w:author="sburnns00@hotmail.com" w:date="2026-05-07T11:42:00Z" w16du:dateUtc="2026-05-07T17:42:00Z">
        <w:r w:rsidRPr="009F1309" w:rsidDel="00842412">
          <w:rPr>
            <w:rFonts w:ascii="Arial" w:hAnsi="Arial" w:cs="Arial"/>
            <w:strike/>
            <w:rPrChange w:id="920" w:author="sburnns00@hotmail.com" w:date="2025-03-20T15:56:00Z" w16du:dateUtc="2025-03-20T22:56:00Z">
              <w:rPr>
                <w:rFonts w:ascii="Arial" w:hAnsi="Arial" w:cs="Arial"/>
              </w:rPr>
            </w:rPrChange>
          </w:rPr>
          <w:delText xml:space="preserve">d. $86.00 for full day travel to and from meetings. </w:delText>
        </w:r>
      </w:del>
    </w:p>
    <w:p w14:paraId="3A439529" w14:textId="0B2581A5" w:rsidR="00E7260A" w:rsidRPr="009F1309" w:rsidDel="00842412" w:rsidRDefault="00E7260A" w:rsidP="00E7260A">
      <w:pPr>
        <w:rPr>
          <w:del w:id="921" w:author="sburnns00@hotmail.com" w:date="2026-05-07T11:42:00Z" w16du:dateUtc="2026-05-07T17:42:00Z"/>
          <w:rFonts w:ascii="Arial" w:hAnsi="Arial" w:cs="Arial"/>
          <w:strike/>
          <w:rPrChange w:id="922" w:author="sburnns00@hotmail.com" w:date="2025-03-20T15:56:00Z" w16du:dateUtc="2025-03-20T22:56:00Z">
            <w:rPr>
              <w:del w:id="923" w:author="sburnns00@hotmail.com" w:date="2026-05-07T11:42:00Z" w16du:dateUtc="2026-05-07T17:42:00Z"/>
              <w:rFonts w:ascii="Arial" w:hAnsi="Arial" w:cs="Arial"/>
            </w:rPr>
          </w:rPrChange>
        </w:rPr>
      </w:pPr>
      <w:del w:id="924" w:author="sburnns00@hotmail.com" w:date="2026-05-07T11:42:00Z" w16du:dateUtc="2026-05-07T17:42:00Z">
        <w:r w:rsidRPr="009F1309" w:rsidDel="00842412">
          <w:rPr>
            <w:rFonts w:ascii="Arial" w:hAnsi="Arial" w:cs="Arial"/>
            <w:strike/>
            <w:rPrChange w:id="925" w:author="sburnns00@hotmail.com" w:date="2025-03-20T15:56:00Z" w16du:dateUtc="2025-03-20T22:56:00Z">
              <w:rPr>
                <w:rFonts w:ascii="Arial" w:hAnsi="Arial" w:cs="Arial"/>
              </w:rPr>
            </w:rPrChange>
          </w:rPr>
          <w:delText xml:space="preserve">e. $43.00 for evening meetings requiring meals (unless already receiving $86.00 full day per diem). </w:delText>
        </w:r>
      </w:del>
    </w:p>
    <w:p w14:paraId="0FBAB928" w14:textId="5E6E9440" w:rsidR="00E7260A" w:rsidRPr="009F1309" w:rsidDel="00842412" w:rsidRDefault="00E7260A" w:rsidP="00E7260A">
      <w:pPr>
        <w:rPr>
          <w:del w:id="926" w:author="sburnns00@hotmail.com" w:date="2026-05-07T11:42:00Z" w16du:dateUtc="2026-05-07T17:42:00Z"/>
          <w:rFonts w:ascii="Arial" w:hAnsi="Arial" w:cs="Arial"/>
          <w:strike/>
          <w:rPrChange w:id="927" w:author="sburnns00@hotmail.com" w:date="2025-03-20T15:56:00Z" w16du:dateUtc="2025-03-20T22:56:00Z">
            <w:rPr>
              <w:del w:id="928" w:author="sburnns00@hotmail.com" w:date="2026-05-07T11:42:00Z" w16du:dateUtc="2026-05-07T17:42:00Z"/>
              <w:rFonts w:ascii="Arial" w:hAnsi="Arial" w:cs="Arial"/>
            </w:rPr>
          </w:rPrChange>
        </w:rPr>
      </w:pPr>
      <w:del w:id="929" w:author="sburnns00@hotmail.com" w:date="2026-05-07T11:42:00Z" w16du:dateUtc="2026-05-07T17:42:00Z">
        <w:r w:rsidRPr="009F1309" w:rsidDel="00842412">
          <w:rPr>
            <w:rFonts w:ascii="Arial" w:hAnsi="Arial" w:cs="Arial"/>
            <w:strike/>
            <w:rPrChange w:id="930" w:author="sburnns00@hotmail.com" w:date="2025-03-20T15:56:00Z" w16du:dateUtc="2025-03-20T22:56:00Z">
              <w:rPr>
                <w:rFonts w:ascii="Arial" w:hAnsi="Arial" w:cs="Arial"/>
              </w:rPr>
            </w:rPrChange>
          </w:rPr>
          <w:delText xml:space="preserve">f. Where members are booked off for special projects (e.g. Zone coordinators, Campaign Workers, etc.), the full-time officers per diem policy will apply. </w:delText>
        </w:r>
      </w:del>
    </w:p>
    <w:p w14:paraId="72E4245A" w14:textId="77777777" w:rsidR="00E7260A" w:rsidRPr="009F1309" w:rsidRDefault="00E7260A" w:rsidP="00E7260A">
      <w:pPr>
        <w:rPr>
          <w:rFonts w:ascii="Arial" w:hAnsi="Arial" w:cs="Arial"/>
          <w:b/>
          <w:bCs/>
          <w:strike/>
          <w:rPrChange w:id="931" w:author="sburnns00@hotmail.com" w:date="2025-03-20T15:56:00Z" w16du:dateUtc="2025-03-20T22:56:00Z">
            <w:rPr>
              <w:rFonts w:ascii="Arial" w:hAnsi="Arial" w:cs="Arial"/>
              <w:b/>
              <w:bCs/>
            </w:rPr>
          </w:rPrChange>
        </w:rPr>
      </w:pPr>
    </w:p>
    <w:p w14:paraId="60C2868C" w14:textId="767823F0" w:rsidR="00E7260A" w:rsidRPr="009F1309" w:rsidDel="00842412" w:rsidRDefault="00E7260A" w:rsidP="00E7260A">
      <w:pPr>
        <w:rPr>
          <w:del w:id="932" w:author="sburnns00@hotmail.com" w:date="2026-05-07T11:42:00Z" w16du:dateUtc="2026-05-07T17:42:00Z"/>
          <w:rFonts w:ascii="Arial" w:hAnsi="Arial" w:cs="Arial"/>
          <w:b/>
          <w:bCs/>
          <w:strike/>
          <w:rPrChange w:id="933" w:author="sburnns00@hotmail.com" w:date="2025-03-20T15:56:00Z" w16du:dateUtc="2025-03-20T22:56:00Z">
            <w:rPr>
              <w:del w:id="934" w:author="sburnns00@hotmail.com" w:date="2026-05-07T11:42:00Z" w16du:dateUtc="2026-05-07T17:42:00Z"/>
              <w:rFonts w:ascii="Arial" w:hAnsi="Arial" w:cs="Arial"/>
              <w:b/>
              <w:bCs/>
            </w:rPr>
          </w:rPrChange>
        </w:rPr>
      </w:pPr>
      <w:del w:id="935" w:author="sburnns00@hotmail.com" w:date="2026-05-07T11:42:00Z" w16du:dateUtc="2026-05-07T17:42:00Z">
        <w:r w:rsidRPr="009F1309" w:rsidDel="00842412">
          <w:rPr>
            <w:rFonts w:ascii="Arial" w:hAnsi="Arial" w:cs="Arial"/>
            <w:b/>
            <w:bCs/>
            <w:strike/>
            <w:rPrChange w:id="936" w:author="sburnns00@hotmail.com" w:date="2025-03-20T15:56:00Z" w16du:dateUtc="2025-03-20T22:56:00Z">
              <w:rPr>
                <w:rFonts w:ascii="Arial" w:hAnsi="Arial" w:cs="Arial"/>
                <w:b/>
                <w:bCs/>
              </w:rPr>
            </w:rPrChange>
          </w:rPr>
          <w:delText xml:space="preserve">7. INCIDENTALS </w:delText>
        </w:r>
      </w:del>
    </w:p>
    <w:p w14:paraId="0BE07B36" w14:textId="7A07A279" w:rsidR="00E7260A" w:rsidRPr="009F1309" w:rsidDel="00842412" w:rsidRDefault="00E7260A" w:rsidP="00E7260A">
      <w:pPr>
        <w:rPr>
          <w:del w:id="937" w:author="sburnns00@hotmail.com" w:date="2026-05-07T11:42:00Z" w16du:dateUtc="2026-05-07T17:42:00Z"/>
          <w:rFonts w:ascii="Arial" w:hAnsi="Arial" w:cs="Arial"/>
          <w:b/>
          <w:bCs/>
          <w:strike/>
          <w:rPrChange w:id="938" w:author="sburnns00@hotmail.com" w:date="2025-03-20T15:56:00Z" w16du:dateUtc="2025-03-20T22:56:00Z">
            <w:rPr>
              <w:del w:id="939" w:author="sburnns00@hotmail.com" w:date="2026-05-07T11:42:00Z" w16du:dateUtc="2026-05-07T17:42:00Z"/>
              <w:rFonts w:ascii="Arial" w:hAnsi="Arial" w:cs="Arial"/>
              <w:b/>
              <w:bCs/>
            </w:rPr>
          </w:rPrChange>
        </w:rPr>
      </w:pPr>
    </w:p>
    <w:p w14:paraId="5B511692" w14:textId="647C88D9" w:rsidR="00E7260A" w:rsidRPr="009F1309" w:rsidDel="00842412" w:rsidRDefault="00E7260A" w:rsidP="00E7260A">
      <w:pPr>
        <w:rPr>
          <w:del w:id="940" w:author="sburnns00@hotmail.com" w:date="2026-05-07T11:42:00Z" w16du:dateUtc="2026-05-07T17:42:00Z"/>
          <w:rFonts w:ascii="Arial" w:hAnsi="Arial" w:cs="Arial"/>
          <w:strike/>
          <w:rPrChange w:id="941" w:author="sburnns00@hotmail.com" w:date="2025-03-20T15:56:00Z" w16du:dateUtc="2025-03-20T22:56:00Z">
            <w:rPr>
              <w:del w:id="942" w:author="sburnns00@hotmail.com" w:date="2026-05-07T11:42:00Z" w16du:dateUtc="2026-05-07T17:42:00Z"/>
              <w:rFonts w:ascii="Arial" w:hAnsi="Arial" w:cs="Arial"/>
            </w:rPr>
          </w:rPrChange>
        </w:rPr>
      </w:pPr>
      <w:del w:id="943" w:author="sburnns00@hotmail.com" w:date="2026-05-07T11:42:00Z" w16du:dateUtc="2026-05-07T17:42:00Z">
        <w:r w:rsidRPr="009F1309" w:rsidDel="00842412">
          <w:rPr>
            <w:rFonts w:ascii="Arial" w:hAnsi="Arial" w:cs="Arial"/>
            <w:strike/>
            <w:rPrChange w:id="944" w:author="sburnns00@hotmail.com" w:date="2025-03-20T15:56:00Z" w16du:dateUtc="2025-03-20T22:56:00Z">
              <w:rPr>
                <w:rFonts w:ascii="Arial" w:hAnsi="Arial" w:cs="Arial"/>
              </w:rPr>
            </w:rPrChange>
          </w:rPr>
          <w:delText xml:space="preserve">a. $17.00 for in person meetings where all expenses (meals) are included. </w:delText>
        </w:r>
      </w:del>
    </w:p>
    <w:p w14:paraId="19337732" w14:textId="06A49090" w:rsidR="00E7260A" w:rsidRPr="009F1309" w:rsidDel="00842412" w:rsidRDefault="00E7260A" w:rsidP="00E7260A">
      <w:pPr>
        <w:rPr>
          <w:del w:id="945" w:author="sburnns00@hotmail.com" w:date="2026-05-07T11:42:00Z" w16du:dateUtc="2026-05-07T17:42:00Z"/>
          <w:rFonts w:ascii="Arial" w:hAnsi="Arial" w:cs="Arial"/>
          <w:strike/>
          <w:rPrChange w:id="946" w:author="sburnns00@hotmail.com" w:date="2025-03-20T15:56:00Z" w16du:dateUtc="2025-03-20T22:56:00Z">
            <w:rPr>
              <w:del w:id="947" w:author="sburnns00@hotmail.com" w:date="2026-05-07T11:42:00Z" w16du:dateUtc="2026-05-07T17:42:00Z"/>
              <w:rFonts w:ascii="Arial" w:hAnsi="Arial" w:cs="Arial"/>
            </w:rPr>
          </w:rPrChange>
        </w:rPr>
      </w:pPr>
      <w:del w:id="948" w:author="sburnns00@hotmail.com" w:date="2026-05-07T11:42:00Z" w16du:dateUtc="2026-05-07T17:42:00Z">
        <w:r w:rsidRPr="009F1309" w:rsidDel="00842412">
          <w:rPr>
            <w:rFonts w:ascii="Arial" w:hAnsi="Arial" w:cs="Arial"/>
            <w:strike/>
            <w:rPrChange w:id="949" w:author="sburnns00@hotmail.com" w:date="2025-03-20T15:56:00Z" w16du:dateUtc="2025-03-20T22:56:00Z">
              <w:rPr>
                <w:rFonts w:ascii="Arial" w:hAnsi="Arial" w:cs="Arial"/>
              </w:rPr>
            </w:rPrChange>
          </w:rPr>
          <w:delText xml:space="preserve">b. $17.00 for video conferencing meetings scheduled for four (4) hours or more. </w:delText>
        </w:r>
      </w:del>
    </w:p>
    <w:p w14:paraId="04E76004" w14:textId="724A99A9" w:rsidR="00E7260A" w:rsidRPr="009F1309" w:rsidDel="00842412" w:rsidRDefault="00E7260A" w:rsidP="00E7260A">
      <w:pPr>
        <w:rPr>
          <w:del w:id="950" w:author="sburnns00@hotmail.com" w:date="2026-05-07T11:42:00Z" w16du:dateUtc="2026-05-07T17:42:00Z"/>
          <w:rFonts w:ascii="Arial" w:hAnsi="Arial" w:cs="Arial"/>
          <w:b/>
          <w:bCs/>
          <w:strike/>
          <w:rPrChange w:id="951" w:author="sburnns00@hotmail.com" w:date="2025-03-20T15:56:00Z" w16du:dateUtc="2025-03-20T22:56:00Z">
            <w:rPr>
              <w:del w:id="952" w:author="sburnns00@hotmail.com" w:date="2026-05-07T11:42:00Z" w16du:dateUtc="2026-05-07T17:42:00Z"/>
              <w:rFonts w:ascii="Arial" w:hAnsi="Arial" w:cs="Arial"/>
              <w:b/>
              <w:bCs/>
            </w:rPr>
          </w:rPrChange>
        </w:rPr>
      </w:pPr>
    </w:p>
    <w:p w14:paraId="3607FEEA" w14:textId="1B0C33D2" w:rsidR="00E7260A" w:rsidRPr="009F1309" w:rsidDel="00842412" w:rsidRDefault="00E7260A" w:rsidP="00E7260A">
      <w:pPr>
        <w:rPr>
          <w:del w:id="953" w:author="sburnns00@hotmail.com" w:date="2026-05-07T11:42:00Z" w16du:dateUtc="2026-05-07T17:42:00Z"/>
          <w:rFonts w:ascii="Arial" w:hAnsi="Arial" w:cs="Arial"/>
          <w:b/>
          <w:bCs/>
          <w:strike/>
          <w:rPrChange w:id="954" w:author="sburnns00@hotmail.com" w:date="2025-03-20T15:56:00Z" w16du:dateUtc="2025-03-20T22:56:00Z">
            <w:rPr>
              <w:del w:id="955" w:author="sburnns00@hotmail.com" w:date="2026-05-07T11:42:00Z" w16du:dateUtc="2026-05-07T17:42:00Z"/>
              <w:rFonts w:ascii="Arial" w:hAnsi="Arial" w:cs="Arial"/>
              <w:b/>
              <w:bCs/>
            </w:rPr>
          </w:rPrChange>
        </w:rPr>
      </w:pPr>
      <w:del w:id="956" w:author="sburnns00@hotmail.com" w:date="2026-05-07T11:42:00Z" w16du:dateUtc="2026-05-07T17:42:00Z">
        <w:r w:rsidRPr="009F1309" w:rsidDel="00842412">
          <w:rPr>
            <w:rFonts w:ascii="Arial" w:hAnsi="Arial" w:cs="Arial"/>
            <w:b/>
            <w:bCs/>
            <w:strike/>
            <w:rPrChange w:id="957" w:author="sburnns00@hotmail.com" w:date="2025-03-20T15:56:00Z" w16du:dateUtc="2025-03-20T22:56:00Z">
              <w:rPr>
                <w:rFonts w:ascii="Arial" w:hAnsi="Arial" w:cs="Arial"/>
                <w:b/>
                <w:bCs/>
              </w:rPr>
            </w:rPrChange>
          </w:rPr>
          <w:delText xml:space="preserve">8.FULL-TIME OFFICERS </w:delText>
        </w:r>
      </w:del>
    </w:p>
    <w:p w14:paraId="770EC3F0" w14:textId="3E2CB77C" w:rsidR="00E7260A" w:rsidRPr="009F1309" w:rsidDel="00842412" w:rsidRDefault="00E7260A" w:rsidP="00E7260A">
      <w:pPr>
        <w:rPr>
          <w:del w:id="958" w:author="sburnns00@hotmail.com" w:date="2026-05-07T11:42:00Z" w16du:dateUtc="2026-05-07T17:42:00Z"/>
          <w:rFonts w:ascii="Arial" w:hAnsi="Arial" w:cs="Arial"/>
          <w:b/>
          <w:bCs/>
          <w:strike/>
          <w:highlight w:val="yellow"/>
          <w:rPrChange w:id="959" w:author="sburnns00@hotmail.com" w:date="2025-03-20T15:56:00Z" w16du:dateUtc="2025-03-20T22:56:00Z">
            <w:rPr>
              <w:del w:id="960" w:author="sburnns00@hotmail.com" w:date="2026-05-07T11:42:00Z" w16du:dateUtc="2026-05-07T17:42:00Z"/>
              <w:rFonts w:ascii="Arial" w:hAnsi="Arial" w:cs="Arial"/>
              <w:b/>
              <w:bCs/>
              <w:highlight w:val="yellow"/>
            </w:rPr>
          </w:rPrChange>
        </w:rPr>
      </w:pPr>
    </w:p>
    <w:p w14:paraId="1C463949" w14:textId="7E77ABDF" w:rsidR="00E7260A" w:rsidRPr="009F1309" w:rsidDel="00842412" w:rsidRDefault="00E7260A" w:rsidP="00E7260A">
      <w:pPr>
        <w:rPr>
          <w:del w:id="961" w:author="sburnns00@hotmail.com" w:date="2026-05-07T11:42:00Z" w16du:dateUtc="2026-05-07T17:42:00Z"/>
          <w:rFonts w:ascii="Arial" w:hAnsi="Arial" w:cs="Arial"/>
          <w:strike/>
          <w:rPrChange w:id="962" w:author="sburnns00@hotmail.com" w:date="2025-03-20T15:56:00Z" w16du:dateUtc="2025-03-20T22:56:00Z">
            <w:rPr>
              <w:del w:id="963" w:author="sburnns00@hotmail.com" w:date="2026-05-07T11:42:00Z" w16du:dateUtc="2026-05-07T17:42:00Z"/>
              <w:rFonts w:ascii="Arial" w:hAnsi="Arial" w:cs="Arial"/>
            </w:rPr>
          </w:rPrChange>
        </w:rPr>
      </w:pPr>
      <w:del w:id="964" w:author="sburnns00@hotmail.com" w:date="2026-05-07T11:42:00Z" w16du:dateUtc="2026-05-07T17:42:00Z">
        <w:r w:rsidRPr="009F1309" w:rsidDel="00842412">
          <w:rPr>
            <w:rFonts w:ascii="Arial" w:hAnsi="Arial" w:cs="Arial"/>
            <w:strike/>
            <w:rPrChange w:id="965" w:author="sburnns00@hotmail.com" w:date="2025-03-20T15:56:00Z" w16du:dateUtc="2025-03-20T22:56:00Z">
              <w:rPr>
                <w:rFonts w:ascii="Arial" w:hAnsi="Arial" w:cs="Arial"/>
              </w:rPr>
            </w:rPrChange>
          </w:rPr>
          <w:delText xml:space="preserve">The CUPE BC Expense Policy will apply for full-time officers as follows: when conducting the duties of their office for meetings of the Admin Committee, Executive Board, BC Fed., etc. and committee meetings on behalf of CUPE BC away from the office. </w:delText>
        </w:r>
      </w:del>
    </w:p>
    <w:p w14:paraId="0BB96C32" w14:textId="50099634" w:rsidR="00E7260A" w:rsidRPr="009F1309" w:rsidDel="00842412" w:rsidRDefault="00E7260A" w:rsidP="00E7260A">
      <w:pPr>
        <w:rPr>
          <w:del w:id="966" w:author="sburnns00@hotmail.com" w:date="2026-05-07T11:42:00Z" w16du:dateUtc="2026-05-07T17:42:00Z"/>
          <w:rFonts w:ascii="Arial" w:hAnsi="Arial" w:cs="Arial"/>
          <w:b/>
          <w:bCs/>
          <w:strike/>
          <w:u w:val="single"/>
          <w:rPrChange w:id="967" w:author="sburnns00@hotmail.com" w:date="2025-03-20T15:56:00Z" w16du:dateUtc="2025-03-20T22:56:00Z">
            <w:rPr>
              <w:del w:id="968" w:author="sburnns00@hotmail.com" w:date="2026-05-07T11:42:00Z" w16du:dateUtc="2026-05-07T17:42:00Z"/>
              <w:rFonts w:ascii="Arial" w:hAnsi="Arial" w:cs="Arial"/>
              <w:b/>
              <w:bCs/>
              <w:u w:val="single"/>
            </w:rPr>
          </w:rPrChange>
        </w:rPr>
      </w:pPr>
    </w:p>
    <w:p w14:paraId="1C55724C" w14:textId="566ABB6F" w:rsidR="00E7260A" w:rsidRPr="009F1309" w:rsidDel="00842412" w:rsidRDefault="00E7260A" w:rsidP="00E7260A">
      <w:pPr>
        <w:rPr>
          <w:del w:id="969" w:author="sburnns00@hotmail.com" w:date="2026-05-07T11:42:00Z" w16du:dateUtc="2026-05-07T17:42:00Z"/>
          <w:rFonts w:ascii="Arial" w:hAnsi="Arial" w:cs="Arial"/>
          <w:strike/>
          <w:rPrChange w:id="970" w:author="sburnns00@hotmail.com" w:date="2025-03-20T15:56:00Z" w16du:dateUtc="2025-03-20T22:56:00Z">
            <w:rPr>
              <w:del w:id="971" w:author="sburnns00@hotmail.com" w:date="2026-05-07T11:42:00Z" w16du:dateUtc="2026-05-07T17:42:00Z"/>
              <w:rFonts w:ascii="Arial" w:hAnsi="Arial" w:cs="Arial"/>
            </w:rPr>
          </w:rPrChange>
        </w:rPr>
      </w:pPr>
      <w:del w:id="972" w:author="sburnns00@hotmail.com" w:date="2026-05-07T11:42:00Z" w16du:dateUtc="2026-05-07T17:42:00Z">
        <w:r w:rsidRPr="009F1309" w:rsidDel="00842412">
          <w:rPr>
            <w:rFonts w:ascii="Arial" w:hAnsi="Arial" w:cs="Arial"/>
            <w:strike/>
            <w:rPrChange w:id="973" w:author="sburnns00@hotmail.com" w:date="2025-03-20T15:56:00Z" w16du:dateUtc="2025-03-20T22:56:00Z">
              <w:rPr>
                <w:rFonts w:ascii="Arial" w:hAnsi="Arial" w:cs="Arial"/>
              </w:rPr>
            </w:rPrChange>
          </w:rPr>
          <w:delText xml:space="preserve">When daily per diem is not in effect regular in town per diem will apply as per the Constitution. ($17.00 per day.) </w:delText>
        </w:r>
      </w:del>
    </w:p>
    <w:p w14:paraId="6C26F05F" w14:textId="57A57102" w:rsidR="00E7260A" w:rsidRPr="009F1309" w:rsidDel="00842412" w:rsidRDefault="00E7260A" w:rsidP="00E7260A">
      <w:pPr>
        <w:rPr>
          <w:del w:id="974" w:author="sburnns00@hotmail.com" w:date="2026-05-07T11:42:00Z" w16du:dateUtc="2026-05-07T17:42:00Z"/>
          <w:rFonts w:ascii="Arial" w:hAnsi="Arial" w:cs="Arial"/>
          <w:b/>
          <w:bCs/>
          <w:strike/>
          <w:rPrChange w:id="975" w:author="sburnns00@hotmail.com" w:date="2025-03-20T15:56:00Z" w16du:dateUtc="2025-03-20T22:56:00Z">
            <w:rPr>
              <w:del w:id="976" w:author="sburnns00@hotmail.com" w:date="2026-05-07T11:42:00Z" w16du:dateUtc="2026-05-07T17:42:00Z"/>
              <w:rFonts w:ascii="Arial" w:hAnsi="Arial" w:cs="Arial"/>
              <w:b/>
              <w:bCs/>
            </w:rPr>
          </w:rPrChange>
        </w:rPr>
      </w:pPr>
    </w:p>
    <w:p w14:paraId="37EB6356" w14:textId="269DF653" w:rsidR="00E7260A" w:rsidRPr="009F1309" w:rsidDel="00842412" w:rsidRDefault="00E7260A" w:rsidP="00E7260A">
      <w:pPr>
        <w:rPr>
          <w:del w:id="977" w:author="sburnns00@hotmail.com" w:date="2026-05-07T11:42:00Z" w16du:dateUtc="2026-05-07T17:42:00Z"/>
          <w:rFonts w:ascii="Arial" w:hAnsi="Arial" w:cs="Arial"/>
          <w:b/>
          <w:bCs/>
          <w:strike/>
          <w:rPrChange w:id="978" w:author="sburnns00@hotmail.com" w:date="2025-03-20T15:56:00Z" w16du:dateUtc="2025-03-20T22:56:00Z">
            <w:rPr>
              <w:del w:id="979" w:author="sburnns00@hotmail.com" w:date="2026-05-07T11:42:00Z" w16du:dateUtc="2026-05-07T17:42:00Z"/>
              <w:rFonts w:ascii="Arial" w:hAnsi="Arial" w:cs="Arial"/>
              <w:b/>
              <w:bCs/>
            </w:rPr>
          </w:rPrChange>
        </w:rPr>
      </w:pPr>
      <w:del w:id="980" w:author="sburnns00@hotmail.com" w:date="2026-05-07T11:42:00Z" w16du:dateUtc="2026-05-07T17:42:00Z">
        <w:r w:rsidRPr="009F1309" w:rsidDel="00842412">
          <w:rPr>
            <w:rFonts w:ascii="Arial" w:hAnsi="Arial" w:cs="Arial"/>
            <w:b/>
            <w:bCs/>
            <w:strike/>
            <w:rPrChange w:id="981" w:author="sburnns00@hotmail.com" w:date="2025-03-20T15:56:00Z" w16du:dateUtc="2025-03-20T22:56:00Z">
              <w:rPr>
                <w:rFonts w:ascii="Arial" w:hAnsi="Arial" w:cs="Arial"/>
                <w:b/>
                <w:bCs/>
              </w:rPr>
            </w:rPrChange>
          </w:rPr>
          <w:delText xml:space="preserve">9.DAYS IN LIEU </w:delText>
        </w:r>
      </w:del>
    </w:p>
    <w:p w14:paraId="2B6B6018" w14:textId="14FF933E" w:rsidR="00E7260A" w:rsidRPr="009F1309" w:rsidDel="00842412" w:rsidRDefault="00E7260A" w:rsidP="00E7260A">
      <w:pPr>
        <w:rPr>
          <w:del w:id="982" w:author="sburnns00@hotmail.com" w:date="2026-05-07T11:42:00Z" w16du:dateUtc="2026-05-07T17:42:00Z"/>
          <w:rFonts w:ascii="Arial" w:hAnsi="Arial" w:cs="Arial"/>
          <w:b/>
          <w:bCs/>
          <w:strike/>
          <w:rPrChange w:id="983" w:author="sburnns00@hotmail.com" w:date="2025-03-20T15:56:00Z" w16du:dateUtc="2025-03-20T22:56:00Z">
            <w:rPr>
              <w:del w:id="984" w:author="sburnns00@hotmail.com" w:date="2026-05-07T11:42:00Z" w16du:dateUtc="2026-05-07T17:42:00Z"/>
              <w:rFonts w:ascii="Arial" w:hAnsi="Arial" w:cs="Arial"/>
              <w:b/>
              <w:bCs/>
            </w:rPr>
          </w:rPrChange>
        </w:rPr>
      </w:pPr>
    </w:p>
    <w:p w14:paraId="5B44EB81" w14:textId="0DA0A1BE" w:rsidR="00E7260A" w:rsidRPr="009F1309" w:rsidDel="00842412" w:rsidRDefault="00E7260A" w:rsidP="00E7260A">
      <w:pPr>
        <w:rPr>
          <w:del w:id="985" w:author="sburnns00@hotmail.com" w:date="2026-05-07T11:42:00Z" w16du:dateUtc="2026-05-07T17:42:00Z"/>
          <w:rFonts w:ascii="Arial" w:hAnsi="Arial" w:cs="Arial"/>
          <w:strike/>
          <w:rPrChange w:id="986" w:author="sburnns00@hotmail.com" w:date="2025-03-20T15:56:00Z" w16du:dateUtc="2025-03-20T22:56:00Z">
            <w:rPr>
              <w:del w:id="987" w:author="sburnns00@hotmail.com" w:date="2026-05-07T11:42:00Z" w16du:dateUtc="2026-05-07T17:42:00Z"/>
              <w:rFonts w:ascii="Arial" w:hAnsi="Arial" w:cs="Arial"/>
            </w:rPr>
          </w:rPrChange>
        </w:rPr>
      </w:pPr>
      <w:del w:id="988" w:author="sburnns00@hotmail.com" w:date="2026-05-07T11:42:00Z" w16du:dateUtc="2026-05-07T17:42:00Z">
        <w:r w:rsidRPr="009F1309" w:rsidDel="00842412">
          <w:rPr>
            <w:rFonts w:ascii="Arial" w:hAnsi="Arial" w:cs="Arial"/>
            <w:strike/>
            <w:rPrChange w:id="989" w:author="sburnns00@hotmail.com" w:date="2025-03-20T15:56:00Z" w16du:dateUtc="2025-03-20T22:56:00Z">
              <w:rPr>
                <w:rFonts w:ascii="Arial" w:hAnsi="Arial" w:cs="Arial"/>
              </w:rPr>
            </w:rPrChange>
          </w:rPr>
          <w:delText xml:space="preserve">In cases where CUPE BC business causes Executive Board members and/or Trustees to lose both of their consecutive regularly scheduled days off, they will be allowed to book off days in lieu at CUPE BC's expense. Prior authorization of the Secretary -Treasurer is required for book off of days in lieu. </w:delText>
        </w:r>
      </w:del>
    </w:p>
    <w:p w14:paraId="1D0B7B45" w14:textId="6669A99C" w:rsidR="00E7260A" w:rsidRPr="009F1309" w:rsidDel="00842412" w:rsidRDefault="00E7260A" w:rsidP="00E7260A">
      <w:pPr>
        <w:rPr>
          <w:del w:id="990" w:author="sburnns00@hotmail.com" w:date="2026-05-07T11:42:00Z" w16du:dateUtc="2026-05-07T17:42:00Z"/>
          <w:rFonts w:ascii="Arial" w:hAnsi="Arial" w:cs="Arial"/>
          <w:b/>
          <w:bCs/>
          <w:strike/>
          <w:rPrChange w:id="991" w:author="sburnns00@hotmail.com" w:date="2025-03-20T15:56:00Z" w16du:dateUtc="2025-03-20T22:56:00Z">
            <w:rPr>
              <w:del w:id="992" w:author="sburnns00@hotmail.com" w:date="2026-05-07T11:42:00Z" w16du:dateUtc="2026-05-07T17:42:00Z"/>
              <w:rFonts w:ascii="Arial" w:hAnsi="Arial" w:cs="Arial"/>
              <w:b/>
              <w:bCs/>
            </w:rPr>
          </w:rPrChange>
        </w:rPr>
      </w:pPr>
    </w:p>
    <w:p w14:paraId="6EC2ADA5" w14:textId="5CD7C13F" w:rsidR="00E7260A" w:rsidRPr="009F1309" w:rsidDel="00842412" w:rsidRDefault="00E7260A" w:rsidP="00E7260A">
      <w:pPr>
        <w:rPr>
          <w:del w:id="993" w:author="sburnns00@hotmail.com" w:date="2026-05-07T11:42:00Z" w16du:dateUtc="2026-05-07T17:42:00Z"/>
          <w:rFonts w:ascii="Arial" w:hAnsi="Arial" w:cs="Arial"/>
          <w:b/>
          <w:bCs/>
          <w:strike/>
          <w:rPrChange w:id="994" w:author="sburnns00@hotmail.com" w:date="2025-03-20T15:56:00Z" w16du:dateUtc="2025-03-20T22:56:00Z">
            <w:rPr>
              <w:del w:id="995" w:author="sburnns00@hotmail.com" w:date="2026-05-07T11:42:00Z" w16du:dateUtc="2026-05-07T17:42:00Z"/>
              <w:rFonts w:ascii="Arial" w:hAnsi="Arial" w:cs="Arial"/>
              <w:b/>
              <w:bCs/>
            </w:rPr>
          </w:rPrChange>
        </w:rPr>
      </w:pPr>
      <w:del w:id="996" w:author="sburnns00@hotmail.com" w:date="2026-05-07T11:42:00Z" w16du:dateUtc="2026-05-07T17:42:00Z">
        <w:r w:rsidRPr="009F1309" w:rsidDel="00842412">
          <w:rPr>
            <w:rFonts w:ascii="Arial" w:hAnsi="Arial" w:cs="Arial"/>
            <w:b/>
            <w:bCs/>
            <w:strike/>
            <w:rPrChange w:id="997" w:author="sburnns00@hotmail.com" w:date="2025-03-20T15:56:00Z" w16du:dateUtc="2025-03-20T22:56:00Z">
              <w:rPr>
                <w:rFonts w:ascii="Arial" w:hAnsi="Arial" w:cs="Arial"/>
                <w:b/>
                <w:bCs/>
              </w:rPr>
            </w:rPrChange>
          </w:rPr>
          <w:delText xml:space="preserve">10.CONVENTION COMMITTEES </w:delText>
        </w:r>
      </w:del>
    </w:p>
    <w:p w14:paraId="09AF2F46" w14:textId="5C1D736A" w:rsidR="00E7260A" w:rsidRPr="009F1309" w:rsidDel="00842412" w:rsidRDefault="00E7260A" w:rsidP="00E7260A">
      <w:pPr>
        <w:rPr>
          <w:del w:id="998" w:author="sburnns00@hotmail.com" w:date="2026-05-07T11:42:00Z" w16du:dateUtc="2026-05-07T17:42:00Z"/>
          <w:rFonts w:ascii="Arial" w:hAnsi="Arial" w:cs="Arial"/>
          <w:b/>
          <w:bCs/>
          <w:strike/>
          <w:highlight w:val="yellow"/>
          <w:rPrChange w:id="999" w:author="sburnns00@hotmail.com" w:date="2025-03-20T15:56:00Z" w16du:dateUtc="2025-03-20T22:56:00Z">
            <w:rPr>
              <w:del w:id="1000" w:author="sburnns00@hotmail.com" w:date="2026-05-07T11:42:00Z" w16du:dateUtc="2026-05-07T17:42:00Z"/>
              <w:rFonts w:ascii="Arial" w:hAnsi="Arial" w:cs="Arial"/>
              <w:b/>
              <w:bCs/>
              <w:highlight w:val="yellow"/>
            </w:rPr>
          </w:rPrChange>
        </w:rPr>
      </w:pPr>
    </w:p>
    <w:p w14:paraId="05468DC8" w14:textId="172DD6DC" w:rsidR="00E7260A" w:rsidRPr="009F1309" w:rsidDel="00842412" w:rsidRDefault="00E7260A" w:rsidP="00E7260A">
      <w:pPr>
        <w:rPr>
          <w:del w:id="1001" w:author="sburnns00@hotmail.com" w:date="2026-05-07T11:42:00Z" w16du:dateUtc="2026-05-07T17:42:00Z"/>
          <w:rFonts w:ascii="Arial" w:hAnsi="Arial" w:cs="Arial"/>
          <w:strike/>
          <w:rPrChange w:id="1002" w:author="sburnns00@hotmail.com" w:date="2025-03-20T15:56:00Z" w16du:dateUtc="2025-03-20T22:56:00Z">
            <w:rPr>
              <w:del w:id="1003" w:author="sburnns00@hotmail.com" w:date="2026-05-07T11:42:00Z" w16du:dateUtc="2026-05-07T17:42:00Z"/>
              <w:rFonts w:ascii="Arial" w:hAnsi="Arial" w:cs="Arial"/>
            </w:rPr>
          </w:rPrChange>
        </w:rPr>
      </w:pPr>
      <w:del w:id="1004" w:author="sburnns00@hotmail.com" w:date="2026-05-07T11:42:00Z" w16du:dateUtc="2026-05-07T17:42:00Z">
        <w:r w:rsidRPr="009F1309" w:rsidDel="00842412">
          <w:rPr>
            <w:rFonts w:ascii="Arial" w:hAnsi="Arial" w:cs="Arial"/>
            <w:strike/>
            <w:rPrChange w:id="1005" w:author="sburnns00@hotmail.com" w:date="2025-03-20T15:56:00Z" w16du:dateUtc="2025-03-20T22:56:00Z">
              <w:rPr>
                <w:rFonts w:ascii="Arial" w:hAnsi="Arial" w:cs="Arial"/>
              </w:rPr>
            </w:rPrChange>
          </w:rPr>
          <w:delText xml:space="preserve">Convention committee members will have wages and rooms paid for those days the committee is required to meet prior to Convention convening. Per diem for days committee meets when Convention is not in session will be - $86.00. The following per diems will apply to the Credentials, Resolutions and Sergeant-at-Arms Committees when Convention is in session: </w:delText>
        </w:r>
      </w:del>
    </w:p>
    <w:p w14:paraId="3BB7E51D" w14:textId="7757F0FB" w:rsidR="00E7260A" w:rsidRPr="009F1309" w:rsidDel="00842412" w:rsidRDefault="00E7260A" w:rsidP="00E7260A">
      <w:pPr>
        <w:rPr>
          <w:del w:id="1006" w:author="sburnns00@hotmail.com" w:date="2026-05-07T11:42:00Z" w16du:dateUtc="2026-05-07T17:42:00Z"/>
          <w:rFonts w:ascii="Arial" w:hAnsi="Arial" w:cs="Arial"/>
          <w:strike/>
          <w:rPrChange w:id="1007" w:author="sburnns00@hotmail.com" w:date="2025-03-20T15:56:00Z" w16du:dateUtc="2025-03-20T22:56:00Z">
            <w:rPr>
              <w:del w:id="1008" w:author="sburnns00@hotmail.com" w:date="2026-05-07T11:42:00Z" w16du:dateUtc="2026-05-07T17:42:00Z"/>
              <w:rFonts w:ascii="Arial" w:hAnsi="Arial" w:cs="Arial"/>
            </w:rPr>
          </w:rPrChange>
        </w:rPr>
      </w:pPr>
      <w:del w:id="1009" w:author="sburnns00@hotmail.com" w:date="2026-05-07T11:42:00Z" w16du:dateUtc="2026-05-07T17:42:00Z">
        <w:r w:rsidRPr="009F1309" w:rsidDel="00842412">
          <w:rPr>
            <w:rFonts w:ascii="Arial" w:hAnsi="Arial" w:cs="Arial"/>
            <w:strike/>
            <w:rPrChange w:id="1010" w:author="sburnns00@hotmail.com" w:date="2025-03-20T15:56:00Z" w16du:dateUtc="2025-03-20T22:56:00Z">
              <w:rPr>
                <w:rFonts w:ascii="Arial" w:hAnsi="Arial" w:cs="Arial"/>
              </w:rPr>
            </w:rPrChange>
          </w:rPr>
          <w:delText xml:space="preserve">a. Chairperson - $35.00 per day. </w:delText>
        </w:r>
      </w:del>
    </w:p>
    <w:p w14:paraId="7C96D572" w14:textId="2E8CB1C9" w:rsidR="00E7260A" w:rsidRPr="009F1309" w:rsidDel="00842412" w:rsidRDefault="00E7260A" w:rsidP="00E7260A">
      <w:pPr>
        <w:rPr>
          <w:del w:id="1011" w:author="sburnns00@hotmail.com" w:date="2026-05-07T11:42:00Z" w16du:dateUtc="2026-05-07T17:42:00Z"/>
          <w:rFonts w:ascii="Arial" w:hAnsi="Arial" w:cs="Arial"/>
          <w:strike/>
          <w:rPrChange w:id="1012" w:author="sburnns00@hotmail.com" w:date="2025-03-20T15:56:00Z" w16du:dateUtc="2025-03-20T22:56:00Z">
            <w:rPr>
              <w:del w:id="1013" w:author="sburnns00@hotmail.com" w:date="2026-05-07T11:42:00Z" w16du:dateUtc="2026-05-07T17:42:00Z"/>
              <w:rFonts w:ascii="Arial" w:hAnsi="Arial" w:cs="Arial"/>
            </w:rPr>
          </w:rPrChange>
        </w:rPr>
      </w:pPr>
      <w:del w:id="1014" w:author="sburnns00@hotmail.com" w:date="2026-05-07T11:42:00Z" w16du:dateUtc="2026-05-07T17:42:00Z">
        <w:r w:rsidRPr="009F1309" w:rsidDel="00842412">
          <w:rPr>
            <w:rFonts w:ascii="Arial" w:hAnsi="Arial" w:cs="Arial"/>
            <w:strike/>
            <w:rPrChange w:id="1015" w:author="sburnns00@hotmail.com" w:date="2025-03-20T15:56:00Z" w16du:dateUtc="2025-03-20T22:56:00Z">
              <w:rPr>
                <w:rFonts w:ascii="Arial" w:hAnsi="Arial" w:cs="Arial"/>
              </w:rPr>
            </w:rPrChange>
          </w:rPr>
          <w:delText xml:space="preserve">b. Committee Members - $30.00 per day. </w:delText>
        </w:r>
      </w:del>
    </w:p>
    <w:p w14:paraId="03D83439" w14:textId="5100A5A9" w:rsidR="00E7260A" w:rsidRPr="009F1309" w:rsidDel="00842412" w:rsidRDefault="00E7260A" w:rsidP="00E7260A">
      <w:pPr>
        <w:rPr>
          <w:del w:id="1016" w:author="sburnns00@hotmail.com" w:date="2026-05-07T11:42:00Z" w16du:dateUtc="2026-05-07T17:42:00Z"/>
          <w:rFonts w:ascii="Arial" w:hAnsi="Arial" w:cs="Arial"/>
          <w:strike/>
          <w:rPrChange w:id="1017" w:author="sburnns00@hotmail.com" w:date="2025-03-20T15:56:00Z" w16du:dateUtc="2025-03-20T22:56:00Z">
            <w:rPr>
              <w:del w:id="1018" w:author="sburnns00@hotmail.com" w:date="2026-05-07T11:42:00Z" w16du:dateUtc="2026-05-07T17:42:00Z"/>
              <w:rFonts w:ascii="Arial" w:hAnsi="Arial" w:cs="Arial"/>
            </w:rPr>
          </w:rPrChange>
        </w:rPr>
      </w:pPr>
      <w:del w:id="1019" w:author="sburnns00@hotmail.com" w:date="2026-05-07T11:42:00Z" w16du:dateUtc="2026-05-07T17:42:00Z">
        <w:r w:rsidRPr="009F1309" w:rsidDel="00842412">
          <w:rPr>
            <w:rFonts w:ascii="Arial" w:hAnsi="Arial" w:cs="Arial"/>
            <w:strike/>
            <w:rPrChange w:id="1020" w:author="sburnns00@hotmail.com" w:date="2025-03-20T15:56:00Z" w16du:dateUtc="2025-03-20T22:56:00Z">
              <w:rPr>
                <w:rFonts w:ascii="Arial" w:hAnsi="Arial" w:cs="Arial"/>
              </w:rPr>
            </w:rPrChange>
          </w:rPr>
          <w:delText xml:space="preserve">c. Hotel room at prevailing rates and loss of wages as required. Convention Committee members who wish to forfeit per diem may have this amount donated to the Colleen Jordan Humanity Fund. </w:delText>
        </w:r>
      </w:del>
    </w:p>
    <w:p w14:paraId="03ADAADC" w14:textId="4F932560" w:rsidR="00E7260A" w:rsidRPr="009F1309" w:rsidDel="00842412" w:rsidRDefault="00E7260A" w:rsidP="00E7260A">
      <w:pPr>
        <w:rPr>
          <w:del w:id="1021" w:author="sburnns00@hotmail.com" w:date="2026-05-07T11:42:00Z" w16du:dateUtc="2026-05-07T17:42:00Z"/>
          <w:rFonts w:ascii="Arial" w:hAnsi="Arial" w:cs="Arial"/>
          <w:strike/>
          <w:rPrChange w:id="1022" w:author="sburnns00@hotmail.com" w:date="2025-03-20T15:56:00Z" w16du:dateUtc="2025-03-20T22:56:00Z">
            <w:rPr>
              <w:del w:id="1023" w:author="sburnns00@hotmail.com" w:date="2026-05-07T11:42:00Z" w16du:dateUtc="2026-05-07T17:42:00Z"/>
              <w:rFonts w:ascii="Arial" w:hAnsi="Arial" w:cs="Arial"/>
            </w:rPr>
          </w:rPrChange>
        </w:rPr>
      </w:pPr>
      <w:del w:id="1024" w:author="sburnns00@hotmail.com" w:date="2026-05-07T11:42:00Z" w16du:dateUtc="2026-05-07T17:42:00Z">
        <w:r w:rsidRPr="009F1309" w:rsidDel="00842412">
          <w:rPr>
            <w:rFonts w:ascii="Arial" w:hAnsi="Arial" w:cs="Arial"/>
            <w:strike/>
            <w:rPrChange w:id="1025" w:author="sburnns00@hotmail.com" w:date="2025-03-20T15:56:00Z" w16du:dateUtc="2025-03-20T22:56:00Z">
              <w:rPr>
                <w:rFonts w:ascii="Arial" w:hAnsi="Arial" w:cs="Arial"/>
              </w:rPr>
            </w:rPrChange>
          </w:rPr>
          <w:delText xml:space="preserve">Resolutions Committee – When required to meet prior to the start of convention, lunch will be provided. When required to meet prior to daily convening of convention and through the lunch break food will be provided. </w:delText>
        </w:r>
      </w:del>
    </w:p>
    <w:p w14:paraId="097A475C" w14:textId="5B0DB56E" w:rsidR="00E7260A" w:rsidRPr="009F1309" w:rsidDel="00842412" w:rsidRDefault="00E7260A" w:rsidP="00E7260A">
      <w:pPr>
        <w:rPr>
          <w:del w:id="1026" w:author="sburnns00@hotmail.com" w:date="2026-05-07T11:42:00Z" w16du:dateUtc="2026-05-07T17:42:00Z"/>
          <w:rFonts w:ascii="Arial" w:hAnsi="Arial" w:cs="Arial"/>
          <w:b/>
          <w:bCs/>
          <w:strike/>
          <w:rPrChange w:id="1027" w:author="sburnns00@hotmail.com" w:date="2025-03-20T15:56:00Z" w16du:dateUtc="2025-03-20T22:56:00Z">
            <w:rPr>
              <w:del w:id="1028" w:author="sburnns00@hotmail.com" w:date="2026-05-07T11:42:00Z" w16du:dateUtc="2026-05-07T17:42:00Z"/>
              <w:rFonts w:ascii="Arial" w:hAnsi="Arial" w:cs="Arial"/>
              <w:b/>
              <w:bCs/>
            </w:rPr>
          </w:rPrChange>
        </w:rPr>
      </w:pPr>
    </w:p>
    <w:p w14:paraId="2F653116" w14:textId="79AFA74B" w:rsidR="00E7260A" w:rsidRPr="009F1309" w:rsidDel="00842412" w:rsidRDefault="00E7260A" w:rsidP="00E7260A">
      <w:pPr>
        <w:rPr>
          <w:del w:id="1029" w:author="sburnns00@hotmail.com" w:date="2026-05-07T11:42:00Z" w16du:dateUtc="2026-05-07T17:42:00Z"/>
          <w:rFonts w:ascii="Arial" w:hAnsi="Arial" w:cs="Arial"/>
          <w:b/>
          <w:bCs/>
          <w:strike/>
          <w:rPrChange w:id="1030" w:author="sburnns00@hotmail.com" w:date="2025-03-20T15:56:00Z" w16du:dateUtc="2025-03-20T22:56:00Z">
            <w:rPr>
              <w:del w:id="1031" w:author="sburnns00@hotmail.com" w:date="2026-05-07T11:42:00Z" w16du:dateUtc="2026-05-07T17:42:00Z"/>
              <w:rFonts w:ascii="Arial" w:hAnsi="Arial" w:cs="Arial"/>
              <w:b/>
              <w:bCs/>
            </w:rPr>
          </w:rPrChange>
        </w:rPr>
      </w:pPr>
      <w:del w:id="1032" w:author="sburnns00@hotmail.com" w:date="2026-05-07T11:42:00Z" w16du:dateUtc="2026-05-07T17:42:00Z">
        <w:r w:rsidRPr="009F1309" w:rsidDel="00842412">
          <w:rPr>
            <w:rFonts w:ascii="Arial" w:hAnsi="Arial" w:cs="Arial"/>
            <w:b/>
            <w:bCs/>
            <w:strike/>
            <w:rPrChange w:id="1033" w:author="sburnns00@hotmail.com" w:date="2025-03-20T15:56:00Z" w16du:dateUtc="2025-03-20T22:56:00Z">
              <w:rPr>
                <w:rFonts w:ascii="Arial" w:hAnsi="Arial" w:cs="Arial"/>
                <w:b/>
                <w:bCs/>
              </w:rPr>
            </w:rPrChange>
          </w:rPr>
          <w:delText xml:space="preserve">11. RECEIPTED EXPENSES </w:delText>
        </w:r>
      </w:del>
    </w:p>
    <w:p w14:paraId="4C8DF090" w14:textId="62B1DD0F" w:rsidR="00E7260A" w:rsidRPr="009F1309" w:rsidDel="00842412" w:rsidRDefault="00E7260A" w:rsidP="00E7260A">
      <w:pPr>
        <w:rPr>
          <w:del w:id="1034" w:author="sburnns00@hotmail.com" w:date="2026-05-07T11:42:00Z" w16du:dateUtc="2026-05-07T17:42:00Z"/>
          <w:rFonts w:ascii="Arial" w:hAnsi="Arial" w:cs="Arial"/>
          <w:b/>
          <w:bCs/>
          <w:strike/>
          <w:highlight w:val="yellow"/>
          <w:rPrChange w:id="1035" w:author="sburnns00@hotmail.com" w:date="2025-03-20T15:56:00Z" w16du:dateUtc="2025-03-20T22:56:00Z">
            <w:rPr>
              <w:del w:id="1036" w:author="sburnns00@hotmail.com" w:date="2026-05-07T11:42:00Z" w16du:dateUtc="2026-05-07T17:42:00Z"/>
              <w:rFonts w:ascii="Arial" w:hAnsi="Arial" w:cs="Arial"/>
              <w:b/>
              <w:bCs/>
              <w:highlight w:val="yellow"/>
            </w:rPr>
          </w:rPrChange>
        </w:rPr>
      </w:pPr>
    </w:p>
    <w:p w14:paraId="5301F51C" w14:textId="6BC5C9B3" w:rsidR="00E7260A" w:rsidRPr="009F1309" w:rsidDel="00842412" w:rsidRDefault="00E7260A" w:rsidP="00E7260A">
      <w:pPr>
        <w:rPr>
          <w:del w:id="1037" w:author="sburnns00@hotmail.com" w:date="2026-05-07T11:42:00Z" w16du:dateUtc="2026-05-07T17:42:00Z"/>
          <w:rFonts w:ascii="Arial" w:hAnsi="Arial" w:cs="Arial"/>
          <w:strike/>
          <w:rPrChange w:id="1038" w:author="sburnns00@hotmail.com" w:date="2025-03-20T15:56:00Z" w16du:dateUtc="2025-03-20T22:56:00Z">
            <w:rPr>
              <w:del w:id="1039" w:author="sburnns00@hotmail.com" w:date="2026-05-07T11:42:00Z" w16du:dateUtc="2026-05-07T17:42:00Z"/>
              <w:rFonts w:ascii="Arial" w:hAnsi="Arial" w:cs="Arial"/>
            </w:rPr>
          </w:rPrChange>
        </w:rPr>
      </w:pPr>
      <w:del w:id="1040" w:author="sburnns00@hotmail.com" w:date="2026-05-07T11:42:00Z" w16du:dateUtc="2026-05-07T17:42:00Z">
        <w:r w:rsidRPr="009F1309" w:rsidDel="00842412">
          <w:rPr>
            <w:rFonts w:ascii="Arial" w:hAnsi="Arial" w:cs="Arial"/>
            <w:strike/>
            <w:rPrChange w:id="1041" w:author="sburnns00@hotmail.com" w:date="2025-03-20T15:56:00Z" w16du:dateUtc="2025-03-20T22:56:00Z">
              <w:rPr>
                <w:rFonts w:ascii="Arial" w:hAnsi="Arial" w:cs="Arial"/>
              </w:rPr>
            </w:rPrChange>
          </w:rPr>
          <w:delText>Where receipted expenses are being submitted, a credit card/debit slip will not be accepted on its own. An itemized receipt from the agency must also be included (e.g. hotels, BC Ferries, etc.) If no receipt is available due to special circumstances a declaration providing an explanation may be accepted, signed by the member and authorized by the Secretary</w:delText>
        </w:r>
        <w:r w:rsidR="004E5936" w:rsidRPr="009F1309" w:rsidDel="00842412">
          <w:rPr>
            <w:rFonts w:ascii="Arial" w:hAnsi="Arial" w:cs="Arial"/>
            <w:strike/>
            <w:rPrChange w:id="1042" w:author="sburnns00@hotmail.com" w:date="2025-03-20T15:56:00Z" w16du:dateUtc="2025-03-20T22:56:00Z">
              <w:rPr>
                <w:rFonts w:ascii="Arial" w:hAnsi="Arial" w:cs="Arial"/>
              </w:rPr>
            </w:rPrChange>
          </w:rPr>
          <w:delText>-</w:delText>
        </w:r>
        <w:r w:rsidRPr="009F1309" w:rsidDel="00842412">
          <w:rPr>
            <w:rFonts w:ascii="Arial" w:hAnsi="Arial" w:cs="Arial"/>
            <w:strike/>
            <w:rPrChange w:id="1043" w:author="sburnns00@hotmail.com" w:date="2025-03-20T15:56:00Z" w16du:dateUtc="2025-03-20T22:56:00Z">
              <w:rPr>
                <w:rFonts w:ascii="Arial" w:hAnsi="Arial" w:cs="Arial"/>
              </w:rPr>
            </w:rPrChange>
          </w:rPr>
          <w:delText>Treasurer. These declarations may be reviewed by the Trustees.</w:delText>
        </w:r>
      </w:del>
    </w:p>
    <w:p w14:paraId="6513C699" w14:textId="1DD7B910" w:rsidR="00713E4F" w:rsidRPr="009F1309" w:rsidDel="00842412" w:rsidRDefault="00713E4F" w:rsidP="00E7260A">
      <w:pPr>
        <w:rPr>
          <w:del w:id="1044" w:author="sburnns00@hotmail.com" w:date="2026-05-07T11:42:00Z" w16du:dateUtc="2026-05-07T17:42:00Z"/>
          <w:rFonts w:ascii="Arial" w:hAnsi="Arial" w:cs="Arial"/>
          <w:b/>
          <w:bCs/>
          <w:strike/>
          <w:rPrChange w:id="1045" w:author="sburnns00@hotmail.com" w:date="2025-03-20T15:56:00Z" w16du:dateUtc="2025-03-20T22:56:00Z">
            <w:rPr>
              <w:del w:id="1046" w:author="sburnns00@hotmail.com" w:date="2026-05-07T11:42:00Z" w16du:dateUtc="2026-05-07T17:42:00Z"/>
              <w:rFonts w:ascii="Arial" w:hAnsi="Arial" w:cs="Arial"/>
              <w:b/>
              <w:bCs/>
            </w:rPr>
          </w:rPrChange>
        </w:rPr>
      </w:pPr>
    </w:p>
    <w:p w14:paraId="78CD65B6" w14:textId="7AC3E6D5" w:rsidR="00713E4F" w:rsidDel="00842412" w:rsidRDefault="00713E4F" w:rsidP="00842412">
      <w:pPr>
        <w:rPr>
          <w:del w:id="1047" w:author="sburnns00@hotmail.com" w:date="2026-05-07T11:43:00Z" w16du:dateUtc="2026-05-07T17:43:00Z"/>
          <w:rFonts w:ascii="Arial" w:hAnsi="Arial" w:cs="Arial"/>
          <w:b/>
          <w:bCs/>
          <w:strike/>
          <w:lang w:eastAsia="en-CA"/>
        </w:rPr>
      </w:pPr>
    </w:p>
    <w:p w14:paraId="4ADDB8B9" w14:textId="77777777" w:rsidR="00842412" w:rsidRPr="009F1309" w:rsidRDefault="00842412" w:rsidP="00E7260A">
      <w:pPr>
        <w:rPr>
          <w:ins w:id="1048" w:author="sburnns00@hotmail.com" w:date="2026-05-07T11:43:00Z" w16du:dateUtc="2026-05-07T17:43:00Z"/>
          <w:rFonts w:ascii="Arial" w:hAnsi="Arial" w:cs="Arial"/>
          <w:b/>
          <w:bCs/>
          <w:strike/>
          <w:rPrChange w:id="1049" w:author="sburnns00@hotmail.com" w:date="2025-03-20T15:56:00Z" w16du:dateUtc="2025-03-20T22:56:00Z">
            <w:rPr>
              <w:ins w:id="1050" w:author="sburnns00@hotmail.com" w:date="2026-05-07T11:43:00Z" w16du:dateUtc="2026-05-07T17:43:00Z"/>
              <w:rFonts w:ascii="Arial" w:hAnsi="Arial" w:cs="Arial"/>
              <w:b/>
              <w:bCs/>
            </w:rPr>
          </w:rPrChange>
        </w:rPr>
      </w:pPr>
    </w:p>
    <w:p w14:paraId="487B72FD" w14:textId="77777777" w:rsidR="00713E4F" w:rsidRPr="009F1309" w:rsidDel="00842412" w:rsidRDefault="00713E4F" w:rsidP="00842412">
      <w:pPr>
        <w:jc w:val="center"/>
        <w:rPr>
          <w:del w:id="1051" w:author="sburnns00@hotmail.com" w:date="2026-05-07T11:43:00Z" w16du:dateUtc="2026-05-07T17:43:00Z"/>
          <w:rFonts w:ascii="Arial" w:hAnsi="Arial" w:cs="Arial"/>
          <w:b/>
          <w:bCs/>
          <w:strike/>
          <w:rPrChange w:id="1052" w:author="sburnns00@hotmail.com" w:date="2025-03-20T15:56:00Z" w16du:dateUtc="2025-03-20T22:56:00Z">
            <w:rPr>
              <w:del w:id="1053" w:author="sburnns00@hotmail.com" w:date="2026-05-07T11:43:00Z" w16du:dateUtc="2026-05-07T17:43:00Z"/>
              <w:rFonts w:ascii="Arial" w:hAnsi="Arial" w:cs="Arial"/>
              <w:b/>
              <w:bCs/>
            </w:rPr>
          </w:rPrChange>
        </w:rPr>
        <w:pPrChange w:id="1054" w:author="sburnns00@hotmail.com" w:date="2026-05-07T11:43:00Z" w16du:dateUtc="2026-05-07T17:43:00Z">
          <w:pPr/>
        </w:pPrChange>
      </w:pPr>
    </w:p>
    <w:p w14:paraId="7CE7FB86" w14:textId="0D250C0A" w:rsidR="00E7260A" w:rsidRPr="009F1309" w:rsidDel="00842412" w:rsidRDefault="00E7260A" w:rsidP="00842412">
      <w:pPr>
        <w:jc w:val="center"/>
        <w:rPr>
          <w:del w:id="1055" w:author="sburnns00@hotmail.com" w:date="2026-05-07T11:43:00Z" w16du:dateUtc="2026-05-07T17:43:00Z"/>
          <w:rFonts w:ascii="Arial" w:hAnsi="Arial" w:cs="Arial"/>
          <w:b/>
          <w:bCs/>
          <w:strike/>
          <w:rPrChange w:id="1056" w:author="sburnns00@hotmail.com" w:date="2025-03-20T15:56:00Z" w16du:dateUtc="2025-03-20T22:56:00Z">
            <w:rPr>
              <w:del w:id="1057" w:author="sburnns00@hotmail.com" w:date="2026-05-07T11:43:00Z" w16du:dateUtc="2026-05-07T17:43:00Z"/>
              <w:rFonts w:ascii="Arial" w:hAnsi="Arial" w:cs="Arial"/>
              <w:b/>
              <w:bCs/>
            </w:rPr>
          </w:rPrChange>
        </w:rPr>
        <w:pPrChange w:id="1058" w:author="sburnns00@hotmail.com" w:date="2026-05-07T11:43:00Z" w16du:dateUtc="2026-05-07T17:43:00Z">
          <w:pPr/>
        </w:pPrChange>
      </w:pPr>
    </w:p>
    <w:p w14:paraId="4A8A56B5" w14:textId="3BA4BB08" w:rsidR="00BD709E" w:rsidRDefault="00BD709E" w:rsidP="00842412">
      <w:pPr>
        <w:jc w:val="center"/>
        <w:rPr>
          <w:ins w:id="1059" w:author="sburnns00@hotmail.com" w:date="2026-04-21T12:57:00Z" w16du:dateUtc="2026-04-21T19:57:00Z"/>
          <w:rFonts w:ascii="Arial" w:hAnsi="Arial" w:cs="Arial"/>
          <w:b/>
          <w:bCs/>
          <w:sz w:val="32"/>
          <w:szCs w:val="32"/>
          <w:u w:val="single"/>
          <w:lang w:eastAsia="en-CA"/>
        </w:rPr>
      </w:pPr>
      <w:ins w:id="1060" w:author="sburnns00@hotmail.com" w:date="2026-04-21T12:57:00Z" w16du:dateUtc="2026-04-21T19:57:00Z">
        <w:r>
          <w:rPr>
            <w:rFonts w:ascii="Arial" w:hAnsi="Arial" w:cs="Arial"/>
            <w:b/>
            <w:bCs/>
            <w:sz w:val="32"/>
            <w:szCs w:val="32"/>
            <w:u w:val="single"/>
            <w:lang w:eastAsia="en-CA"/>
          </w:rPr>
          <w:t>APPENDIX C</w:t>
        </w:r>
      </w:ins>
    </w:p>
    <w:p w14:paraId="4F134189" w14:textId="69CB082B" w:rsidR="00BD709E" w:rsidRDefault="00BD709E" w:rsidP="00BD709E">
      <w:pPr>
        <w:jc w:val="center"/>
        <w:rPr>
          <w:ins w:id="1061" w:author="sburnns00@hotmail.com" w:date="2026-04-21T12:57:00Z" w16du:dateUtc="2026-04-21T19:57:00Z"/>
          <w:rFonts w:ascii="Arial" w:hAnsi="Arial" w:cs="Arial"/>
          <w:b/>
          <w:bCs/>
          <w:sz w:val="32"/>
          <w:szCs w:val="32"/>
          <w:u w:val="single"/>
          <w:lang w:eastAsia="en-CA"/>
        </w:rPr>
      </w:pPr>
      <w:ins w:id="1062" w:author="sburnns00@hotmail.com" w:date="2026-04-21T12:57:00Z" w16du:dateUtc="2026-04-21T19:57:00Z">
        <w:r>
          <w:rPr>
            <w:rFonts w:ascii="Arial" w:hAnsi="Arial" w:cs="Arial"/>
            <w:b/>
            <w:bCs/>
            <w:sz w:val="32"/>
            <w:szCs w:val="32"/>
            <w:u w:val="single"/>
            <w:lang w:eastAsia="en-CA"/>
          </w:rPr>
          <w:t>CUPE NATIONAL CODE OF CONDUCT</w:t>
        </w:r>
      </w:ins>
    </w:p>
    <w:p w14:paraId="24666F02" w14:textId="77777777" w:rsidR="00BD709E" w:rsidRDefault="00BD709E" w:rsidP="00BD709E">
      <w:pPr>
        <w:jc w:val="center"/>
        <w:rPr>
          <w:ins w:id="1063" w:author="sburnns00@hotmail.com" w:date="2026-04-21T12:57:00Z" w16du:dateUtc="2026-04-21T19:57:00Z"/>
          <w:rFonts w:ascii="Arial" w:hAnsi="Arial" w:cs="Arial"/>
          <w:b/>
          <w:bCs/>
          <w:sz w:val="32"/>
          <w:szCs w:val="32"/>
          <w:u w:val="single"/>
          <w:lang w:eastAsia="en-CA"/>
        </w:rPr>
      </w:pPr>
    </w:p>
    <w:p w14:paraId="133D2040" w14:textId="77777777" w:rsidR="00BD709E" w:rsidRPr="00BD709E" w:rsidRDefault="00BD709E" w:rsidP="00BD709E">
      <w:pPr>
        <w:rPr>
          <w:ins w:id="1064" w:author="sburnns00@hotmail.com" w:date="2026-04-21T12:58:00Z" w16du:dateUtc="2026-04-21T19:58:00Z"/>
          <w:rFonts w:ascii="Arial" w:hAnsi="Arial" w:cs="Arial"/>
          <w:rPrChange w:id="1065" w:author="sburnns00@hotmail.com" w:date="2026-04-21T13:04:00Z" w16du:dateUtc="2026-04-21T20:04:00Z">
            <w:rPr>
              <w:ins w:id="1066" w:author="sburnns00@hotmail.com" w:date="2026-04-21T12:58:00Z" w16du:dateUtc="2026-04-21T19:58:00Z"/>
            </w:rPr>
          </w:rPrChange>
        </w:rPr>
      </w:pPr>
      <w:ins w:id="1067" w:author="sburnns00@hotmail.com" w:date="2026-04-21T12:58:00Z" w16du:dateUtc="2026-04-21T19:58:00Z">
        <w:r w:rsidRPr="00BD709E">
          <w:rPr>
            <w:rFonts w:ascii="Arial" w:hAnsi="Arial" w:cs="Arial"/>
            <w:rPrChange w:id="1068" w:author="sburnns00@hotmail.com" w:date="2026-04-21T13:04:00Z" w16du:dateUtc="2026-04-21T20:04:00Z">
              <w:rPr/>
            </w:rPrChange>
          </w:rPr>
          <w:t xml:space="preserve">The mandate of our union, the Canadian Union of Public Employees (CUPE), is to organize and defend workers and to promote economic and social justice for our members and for all workers. In carrying out our work, we in CUPE strive to promote our core values which include the principles of solidarity, equality, democracy, integrity, and respect. We are committed to mobilizing our energy and skills to work together to promote these values and to attain these goals in our union, our communities, and globally. </w:t>
        </w:r>
      </w:ins>
    </w:p>
    <w:p w14:paraId="2F295023" w14:textId="77777777" w:rsidR="00BD709E" w:rsidRPr="00BD709E" w:rsidRDefault="00BD709E" w:rsidP="00BD709E">
      <w:pPr>
        <w:rPr>
          <w:ins w:id="1069" w:author="sburnns00@hotmail.com" w:date="2026-04-21T12:58:00Z" w16du:dateUtc="2026-04-21T19:58:00Z"/>
          <w:rFonts w:ascii="Arial" w:hAnsi="Arial" w:cs="Arial"/>
          <w:rPrChange w:id="1070" w:author="sburnns00@hotmail.com" w:date="2026-04-21T13:04:00Z" w16du:dateUtc="2026-04-21T20:04:00Z">
            <w:rPr>
              <w:ins w:id="1071" w:author="sburnns00@hotmail.com" w:date="2026-04-21T12:58:00Z" w16du:dateUtc="2026-04-21T19:58:00Z"/>
            </w:rPr>
          </w:rPrChange>
        </w:rPr>
      </w:pPr>
    </w:p>
    <w:p w14:paraId="342B3EFB" w14:textId="77777777" w:rsidR="00BD709E" w:rsidRPr="00BD709E" w:rsidRDefault="00BD709E" w:rsidP="00BD709E">
      <w:pPr>
        <w:rPr>
          <w:ins w:id="1072" w:author="sburnns00@hotmail.com" w:date="2026-04-21T12:58:00Z" w16du:dateUtc="2026-04-21T19:58:00Z"/>
          <w:rFonts w:ascii="Arial" w:hAnsi="Arial" w:cs="Arial"/>
          <w:rPrChange w:id="1073" w:author="sburnns00@hotmail.com" w:date="2026-04-21T13:04:00Z" w16du:dateUtc="2026-04-21T20:04:00Z">
            <w:rPr>
              <w:ins w:id="1074" w:author="sburnns00@hotmail.com" w:date="2026-04-21T12:58:00Z" w16du:dateUtc="2026-04-21T19:58:00Z"/>
            </w:rPr>
          </w:rPrChange>
        </w:rPr>
      </w:pPr>
      <w:ins w:id="1075" w:author="sburnns00@hotmail.com" w:date="2026-04-21T12:58:00Z" w16du:dateUtc="2026-04-21T19:58:00Z">
        <w:r w:rsidRPr="00BD709E">
          <w:rPr>
            <w:rFonts w:ascii="Arial" w:hAnsi="Arial" w:cs="Arial"/>
            <w:rPrChange w:id="1076" w:author="sburnns00@hotmail.com" w:date="2026-04-21T13:04:00Z" w16du:dateUtc="2026-04-21T20:04:00Z">
              <w:rPr/>
            </w:rPrChange>
          </w:rPr>
          <w:t xml:space="preserve">CUPE is committed at all levels to creating a union which is inclusive, welcoming, and free from harassment, discrimination, and all types of bullying and intimidation. CUPE needs to ensure that we provide a safe environment for members, staff, and elected officers to carry out our work. CUPE’s expectation is that mutual respect, understanding, and co-operation will be the basis of all our interaction. </w:t>
        </w:r>
      </w:ins>
    </w:p>
    <w:p w14:paraId="2062800A" w14:textId="77777777" w:rsidR="00BD709E" w:rsidRPr="00BD709E" w:rsidRDefault="00BD709E" w:rsidP="00BD709E">
      <w:pPr>
        <w:rPr>
          <w:ins w:id="1077" w:author="sburnns00@hotmail.com" w:date="2026-04-21T12:58:00Z" w16du:dateUtc="2026-04-21T19:58:00Z"/>
          <w:rFonts w:ascii="Arial" w:hAnsi="Arial" w:cs="Arial"/>
          <w:rPrChange w:id="1078" w:author="sburnns00@hotmail.com" w:date="2026-04-21T13:04:00Z" w16du:dateUtc="2026-04-21T20:04:00Z">
            <w:rPr>
              <w:ins w:id="1079" w:author="sburnns00@hotmail.com" w:date="2026-04-21T12:58:00Z" w16du:dateUtc="2026-04-21T19:58:00Z"/>
            </w:rPr>
          </w:rPrChange>
        </w:rPr>
      </w:pPr>
    </w:p>
    <w:p w14:paraId="0715793F" w14:textId="77777777" w:rsidR="00BD709E" w:rsidRPr="00BD709E" w:rsidRDefault="00BD709E" w:rsidP="00BD709E">
      <w:pPr>
        <w:rPr>
          <w:ins w:id="1080" w:author="sburnns00@hotmail.com" w:date="2026-04-21T12:59:00Z" w16du:dateUtc="2026-04-21T19:59:00Z"/>
          <w:rFonts w:ascii="Arial" w:hAnsi="Arial" w:cs="Arial"/>
          <w:rPrChange w:id="1081" w:author="sburnns00@hotmail.com" w:date="2026-04-21T13:04:00Z" w16du:dateUtc="2026-04-21T20:04:00Z">
            <w:rPr>
              <w:ins w:id="1082" w:author="sburnns00@hotmail.com" w:date="2026-04-21T12:59:00Z" w16du:dateUtc="2026-04-21T19:59:00Z"/>
            </w:rPr>
          </w:rPrChange>
        </w:rPr>
      </w:pPr>
      <w:ins w:id="1083" w:author="sburnns00@hotmail.com" w:date="2026-04-21T12:58:00Z" w16du:dateUtc="2026-04-21T19:58:00Z">
        <w:r w:rsidRPr="00BD709E">
          <w:rPr>
            <w:rFonts w:ascii="Arial" w:hAnsi="Arial" w:cs="Arial"/>
            <w:rPrChange w:id="1084" w:author="sburnns00@hotmail.com" w:date="2026-04-21T13:04:00Z" w16du:dateUtc="2026-04-21T20:04:00Z">
              <w:rPr/>
            </w:rPrChange>
          </w:rPr>
          <w:t xml:space="preserve">This Code of Conduct sets out standards of behaviour for participants at national convention, conferences, schools, meetings, and any other union events organized by CUPE National, Local </w:t>
        </w:r>
      </w:ins>
      <w:ins w:id="1085" w:author="sburnns00@hotmail.com" w:date="2026-04-21T12:59:00Z" w16du:dateUtc="2026-04-21T19:59:00Z">
        <w:r w:rsidRPr="00BD709E">
          <w:rPr>
            <w:rFonts w:ascii="Arial" w:hAnsi="Arial" w:cs="Arial"/>
            <w:rPrChange w:id="1086" w:author="sburnns00@hotmail.com" w:date="2026-04-21T13:04:00Z" w16du:dateUtc="2026-04-21T20:04:00Z">
              <w:rPr/>
            </w:rPrChange>
          </w:rPr>
          <w:t>1936</w:t>
        </w:r>
      </w:ins>
      <w:ins w:id="1087" w:author="sburnns00@hotmail.com" w:date="2026-04-21T12:58:00Z" w16du:dateUtc="2026-04-21T19:58:00Z">
        <w:r w:rsidRPr="00BD709E">
          <w:rPr>
            <w:rFonts w:ascii="Arial" w:hAnsi="Arial" w:cs="Arial"/>
            <w:rPrChange w:id="1088" w:author="sburnns00@hotmail.com" w:date="2026-04-21T13:04:00Z" w16du:dateUtc="2026-04-21T20:04:00Z">
              <w:rPr/>
            </w:rPrChange>
          </w:rPr>
          <w:t xml:space="preserve">, or any other CUPE chartered body. It is consistent with the expectations outlined in the Equality Statement and the CUPE National Constitution. </w:t>
        </w:r>
      </w:ins>
    </w:p>
    <w:p w14:paraId="417AFB36" w14:textId="77777777" w:rsidR="00BD709E" w:rsidRPr="00BD709E" w:rsidRDefault="00BD709E" w:rsidP="00BD709E">
      <w:pPr>
        <w:rPr>
          <w:ins w:id="1089" w:author="sburnns00@hotmail.com" w:date="2026-04-21T12:59:00Z" w16du:dateUtc="2026-04-21T19:59:00Z"/>
          <w:rFonts w:ascii="Arial" w:hAnsi="Arial" w:cs="Arial"/>
          <w:rPrChange w:id="1090" w:author="sburnns00@hotmail.com" w:date="2026-04-21T13:04:00Z" w16du:dateUtc="2026-04-21T20:04:00Z">
            <w:rPr>
              <w:ins w:id="1091" w:author="sburnns00@hotmail.com" w:date="2026-04-21T12:59:00Z" w16du:dateUtc="2026-04-21T19:59:00Z"/>
            </w:rPr>
          </w:rPrChange>
        </w:rPr>
      </w:pPr>
    </w:p>
    <w:p w14:paraId="0F8B86ED" w14:textId="77777777" w:rsidR="00BD709E" w:rsidRPr="00BD709E" w:rsidRDefault="00BD709E" w:rsidP="00BD709E">
      <w:pPr>
        <w:rPr>
          <w:ins w:id="1092" w:author="sburnns00@hotmail.com" w:date="2026-04-21T12:59:00Z" w16du:dateUtc="2026-04-21T19:59:00Z"/>
          <w:rFonts w:ascii="Arial" w:hAnsi="Arial" w:cs="Arial"/>
          <w:rPrChange w:id="1093" w:author="sburnns00@hotmail.com" w:date="2026-04-21T13:04:00Z" w16du:dateUtc="2026-04-21T20:04:00Z">
            <w:rPr>
              <w:ins w:id="1094" w:author="sburnns00@hotmail.com" w:date="2026-04-21T12:59:00Z" w16du:dateUtc="2026-04-21T19:59:00Z"/>
            </w:rPr>
          </w:rPrChange>
        </w:rPr>
      </w:pPr>
      <w:ins w:id="1095" w:author="sburnns00@hotmail.com" w:date="2026-04-21T12:58:00Z" w16du:dateUtc="2026-04-21T19:58:00Z">
        <w:r w:rsidRPr="00BD709E">
          <w:rPr>
            <w:rFonts w:ascii="Arial" w:hAnsi="Arial" w:cs="Arial"/>
            <w:rPrChange w:id="1096" w:author="sburnns00@hotmail.com" w:date="2026-04-21T13:04:00Z" w16du:dateUtc="2026-04-21T20:04:00Z">
              <w:rPr/>
            </w:rPrChange>
          </w:rPr>
          <w:t xml:space="preserve">This Code of Conduct is intended to deal with complaints of inappropriate behaviour at events organized by CUPE National and at events, meetings, and activities by other CUPE bodies. It does not apply to complaints arising in the workplace, as those are dealt with through the grievance procedure and/or the applicable workplace harassment policy. </w:t>
        </w:r>
      </w:ins>
    </w:p>
    <w:p w14:paraId="680FF721" w14:textId="77777777" w:rsidR="00BD709E" w:rsidRPr="00BD709E" w:rsidRDefault="00BD709E" w:rsidP="00BD709E">
      <w:pPr>
        <w:rPr>
          <w:ins w:id="1097" w:author="sburnns00@hotmail.com" w:date="2026-04-21T12:59:00Z" w16du:dateUtc="2026-04-21T19:59:00Z"/>
          <w:rFonts w:ascii="Arial" w:hAnsi="Arial" w:cs="Arial"/>
          <w:rPrChange w:id="1098" w:author="sburnns00@hotmail.com" w:date="2026-04-21T13:04:00Z" w16du:dateUtc="2026-04-21T20:04:00Z">
            <w:rPr>
              <w:ins w:id="1099" w:author="sburnns00@hotmail.com" w:date="2026-04-21T12:59:00Z" w16du:dateUtc="2026-04-21T19:59:00Z"/>
            </w:rPr>
          </w:rPrChange>
        </w:rPr>
      </w:pPr>
    </w:p>
    <w:p w14:paraId="73EB22F0" w14:textId="02789C47" w:rsidR="00BD709E" w:rsidRPr="00BD709E" w:rsidRDefault="00BD709E" w:rsidP="00BD709E">
      <w:pPr>
        <w:rPr>
          <w:ins w:id="1100" w:author="sburnns00@hotmail.com" w:date="2026-04-21T12:56:00Z" w16du:dateUtc="2026-04-21T19:56:00Z"/>
          <w:rFonts w:ascii="Arial" w:hAnsi="Arial" w:cs="Arial"/>
          <w:b/>
          <w:bCs/>
          <w:u w:val="single"/>
          <w:lang w:eastAsia="en-CA"/>
          <w:rPrChange w:id="1101" w:author="sburnns00@hotmail.com" w:date="2026-04-21T13:04:00Z" w16du:dateUtc="2026-04-21T20:04:00Z">
            <w:rPr>
              <w:ins w:id="1102" w:author="sburnns00@hotmail.com" w:date="2026-04-21T12:56:00Z" w16du:dateUtc="2026-04-21T19:56:00Z"/>
              <w:rFonts w:ascii="Arial" w:hAnsi="Arial" w:cs="Arial"/>
              <w:b/>
              <w:bCs/>
              <w:strike/>
              <w:lang w:eastAsia="en-CA"/>
            </w:rPr>
          </w:rPrChange>
        </w:rPr>
      </w:pPr>
      <w:ins w:id="1103" w:author="sburnns00@hotmail.com" w:date="2026-04-21T12:58:00Z" w16du:dateUtc="2026-04-21T19:58:00Z">
        <w:r w:rsidRPr="00BD709E">
          <w:rPr>
            <w:rFonts w:ascii="Arial" w:hAnsi="Arial" w:cs="Arial"/>
            <w:rPrChange w:id="1104" w:author="sburnns00@hotmail.com" w:date="2026-04-21T13:04:00Z" w16du:dateUtc="2026-04-21T20:04:00Z">
              <w:rPr/>
            </w:rPrChange>
          </w:rPr>
          <w:t>As CUPE members, staff, and elected officers, we commit to one another and to the union to be governed by the principles of the Code of Conduct and agree to:</w:t>
        </w:r>
      </w:ins>
    </w:p>
    <w:p w14:paraId="3CB171C0" w14:textId="77777777" w:rsidR="00BD709E" w:rsidRPr="00BD709E" w:rsidRDefault="00BD709E" w:rsidP="004B0D21">
      <w:pPr>
        <w:rPr>
          <w:ins w:id="1105" w:author="sburnns00@hotmail.com" w:date="2026-04-21T13:00:00Z" w16du:dateUtc="2026-04-21T20:00:00Z"/>
          <w:rFonts w:ascii="Arial" w:hAnsi="Arial" w:cs="Arial"/>
          <w:b/>
          <w:bCs/>
          <w:strike/>
          <w:lang w:eastAsia="en-CA"/>
        </w:rPr>
      </w:pPr>
    </w:p>
    <w:p w14:paraId="05B8C293" w14:textId="77777777" w:rsidR="00BD709E" w:rsidRPr="00BD709E" w:rsidRDefault="00BD709E" w:rsidP="00BD709E">
      <w:pPr>
        <w:pStyle w:val="ListParagraph"/>
        <w:numPr>
          <w:ilvl w:val="0"/>
          <w:numId w:val="43"/>
        </w:numPr>
        <w:rPr>
          <w:ins w:id="1106" w:author="sburnns00@hotmail.com" w:date="2026-04-21T13:00:00Z" w16du:dateUtc="2026-04-21T20:00:00Z"/>
          <w:rFonts w:ascii="Arial" w:hAnsi="Arial" w:cs="Arial"/>
          <w:b/>
          <w:bCs/>
          <w:strike/>
          <w:sz w:val="24"/>
          <w:szCs w:val="24"/>
          <w:lang w:eastAsia="en-CA"/>
          <w:rPrChange w:id="1107" w:author="sburnns00@hotmail.com" w:date="2026-04-21T13:04:00Z" w16du:dateUtc="2026-04-21T20:04:00Z">
            <w:rPr>
              <w:ins w:id="1108" w:author="sburnns00@hotmail.com" w:date="2026-04-21T13:00:00Z" w16du:dateUtc="2026-04-21T20:00:00Z"/>
            </w:rPr>
          </w:rPrChange>
        </w:rPr>
      </w:pPr>
      <w:ins w:id="1109" w:author="sburnns00@hotmail.com" w:date="2026-04-21T13:00:00Z" w16du:dateUtc="2026-04-21T20:00:00Z">
        <w:r w:rsidRPr="00BD709E">
          <w:rPr>
            <w:rFonts w:ascii="Arial" w:hAnsi="Arial" w:cs="Arial"/>
            <w:sz w:val="24"/>
            <w:szCs w:val="24"/>
            <w:rPrChange w:id="1110" w:author="sburnns00@hotmail.com" w:date="2026-04-21T13:04:00Z" w16du:dateUtc="2026-04-21T20:04:00Z">
              <w:rPr/>
            </w:rPrChange>
          </w:rPr>
          <w:t xml:space="preserve">Abide by the provisions of the Equality Statement. </w:t>
        </w:r>
      </w:ins>
    </w:p>
    <w:p w14:paraId="158EDAFE" w14:textId="01139DB1" w:rsidR="00BD709E" w:rsidRPr="00BD709E" w:rsidRDefault="00BD709E" w:rsidP="00BD709E">
      <w:pPr>
        <w:ind w:left="360"/>
        <w:rPr>
          <w:ins w:id="1111" w:author="sburnns00@hotmail.com" w:date="2026-04-21T13:00:00Z" w16du:dateUtc="2026-04-21T20:00:00Z"/>
          <w:rFonts w:ascii="Arial" w:hAnsi="Arial" w:cs="Arial"/>
          <w:rPrChange w:id="1112" w:author="sburnns00@hotmail.com" w:date="2026-04-21T13:04:00Z" w16du:dateUtc="2026-04-21T20:04:00Z">
            <w:rPr>
              <w:ins w:id="1113" w:author="sburnns00@hotmail.com" w:date="2026-04-21T13:00:00Z" w16du:dateUtc="2026-04-21T20:00:00Z"/>
            </w:rPr>
          </w:rPrChange>
        </w:rPr>
      </w:pPr>
      <w:ins w:id="1114" w:author="sburnns00@hotmail.com" w:date="2026-04-21T13:00:00Z" w16du:dateUtc="2026-04-21T20:00:00Z">
        <w:r w:rsidRPr="00BD709E">
          <w:rPr>
            <w:rFonts w:ascii="Arial" w:hAnsi="Arial" w:cs="Arial"/>
            <w:rPrChange w:id="1115" w:author="sburnns00@hotmail.com" w:date="2026-04-21T13:04:00Z" w16du:dateUtc="2026-04-21T20:04:00Z">
              <w:rPr/>
            </w:rPrChange>
          </w:rPr>
          <w:t xml:space="preserve">•    Respect the views of others, even when we disagree. </w:t>
        </w:r>
      </w:ins>
    </w:p>
    <w:p w14:paraId="2D5502A6" w14:textId="77777777" w:rsidR="00BD709E" w:rsidRPr="00BD709E" w:rsidRDefault="00BD709E" w:rsidP="00BD709E">
      <w:pPr>
        <w:ind w:left="360"/>
        <w:rPr>
          <w:ins w:id="1116" w:author="sburnns00@hotmail.com" w:date="2026-04-21T13:00:00Z" w16du:dateUtc="2026-04-21T20:00:00Z"/>
          <w:rFonts w:ascii="Arial" w:hAnsi="Arial" w:cs="Arial"/>
          <w:rPrChange w:id="1117" w:author="sburnns00@hotmail.com" w:date="2026-04-21T13:04:00Z" w16du:dateUtc="2026-04-21T20:04:00Z">
            <w:rPr>
              <w:ins w:id="1118" w:author="sburnns00@hotmail.com" w:date="2026-04-21T13:00:00Z" w16du:dateUtc="2026-04-21T20:00:00Z"/>
            </w:rPr>
          </w:rPrChange>
        </w:rPr>
      </w:pPr>
    </w:p>
    <w:p w14:paraId="0A585602" w14:textId="77777777" w:rsidR="00BD709E" w:rsidRPr="00BD709E" w:rsidRDefault="00BD709E" w:rsidP="00BD709E">
      <w:pPr>
        <w:pStyle w:val="ListParagraph"/>
        <w:numPr>
          <w:ilvl w:val="0"/>
          <w:numId w:val="43"/>
        </w:numPr>
        <w:rPr>
          <w:ins w:id="1119" w:author="sburnns00@hotmail.com" w:date="2026-04-21T13:00:00Z" w16du:dateUtc="2026-04-21T20:00:00Z"/>
          <w:rFonts w:ascii="Arial" w:hAnsi="Arial" w:cs="Arial"/>
          <w:b/>
          <w:bCs/>
          <w:strike/>
          <w:sz w:val="24"/>
          <w:szCs w:val="24"/>
          <w:lang w:eastAsia="en-CA"/>
          <w:rPrChange w:id="1120" w:author="sburnns00@hotmail.com" w:date="2026-04-21T13:04:00Z" w16du:dateUtc="2026-04-21T20:04:00Z">
            <w:rPr>
              <w:ins w:id="1121" w:author="sburnns00@hotmail.com" w:date="2026-04-21T13:00:00Z" w16du:dateUtc="2026-04-21T20:00:00Z"/>
            </w:rPr>
          </w:rPrChange>
        </w:rPr>
      </w:pPr>
      <w:ins w:id="1122" w:author="sburnns00@hotmail.com" w:date="2026-04-21T13:00:00Z" w16du:dateUtc="2026-04-21T20:00:00Z">
        <w:r w:rsidRPr="00BD709E">
          <w:rPr>
            <w:rFonts w:ascii="Arial" w:hAnsi="Arial" w:cs="Arial"/>
            <w:sz w:val="24"/>
            <w:szCs w:val="24"/>
            <w:rPrChange w:id="1123" w:author="sburnns00@hotmail.com" w:date="2026-04-21T13:04:00Z" w16du:dateUtc="2026-04-21T20:04:00Z">
              <w:rPr/>
            </w:rPrChange>
          </w:rPr>
          <w:t xml:space="preserve">Recognize and value individual differences. </w:t>
        </w:r>
      </w:ins>
    </w:p>
    <w:p w14:paraId="35816876" w14:textId="77777777" w:rsidR="00BD709E" w:rsidRPr="00BD709E" w:rsidRDefault="00BD709E" w:rsidP="00BD709E">
      <w:pPr>
        <w:ind w:left="360"/>
        <w:rPr>
          <w:ins w:id="1124" w:author="sburnns00@hotmail.com" w:date="2026-04-21T13:00:00Z" w16du:dateUtc="2026-04-21T20:00:00Z"/>
          <w:rFonts w:ascii="Arial" w:hAnsi="Arial" w:cs="Arial"/>
          <w:rPrChange w:id="1125" w:author="sburnns00@hotmail.com" w:date="2026-04-21T13:04:00Z" w16du:dateUtc="2026-04-21T20:04:00Z">
            <w:rPr>
              <w:ins w:id="1126" w:author="sburnns00@hotmail.com" w:date="2026-04-21T13:00:00Z" w16du:dateUtc="2026-04-21T20:00:00Z"/>
            </w:rPr>
          </w:rPrChange>
        </w:rPr>
      </w:pPr>
      <w:ins w:id="1127" w:author="sburnns00@hotmail.com" w:date="2026-04-21T13:00:00Z" w16du:dateUtc="2026-04-21T20:00:00Z">
        <w:r w:rsidRPr="00BD709E">
          <w:rPr>
            <w:rFonts w:ascii="Arial" w:hAnsi="Arial" w:cs="Arial"/>
            <w:rPrChange w:id="1128" w:author="sburnns00@hotmail.com" w:date="2026-04-21T13:04:00Z" w16du:dateUtc="2026-04-21T20:04:00Z">
              <w:rPr/>
            </w:rPrChange>
          </w:rPr>
          <w:t xml:space="preserve">• Communicate openly. </w:t>
        </w:r>
      </w:ins>
    </w:p>
    <w:p w14:paraId="7045ED1F" w14:textId="77777777" w:rsidR="00BD709E" w:rsidRPr="00BD709E" w:rsidRDefault="00BD709E" w:rsidP="00BD709E">
      <w:pPr>
        <w:rPr>
          <w:ins w:id="1129" w:author="sburnns00@hotmail.com" w:date="2026-04-21T13:00:00Z" w16du:dateUtc="2026-04-21T20:00:00Z"/>
          <w:rFonts w:ascii="Arial" w:hAnsi="Arial" w:cs="Arial"/>
          <w:rPrChange w:id="1130" w:author="sburnns00@hotmail.com" w:date="2026-04-21T13:04:00Z" w16du:dateUtc="2026-04-21T20:04:00Z">
            <w:rPr>
              <w:ins w:id="1131" w:author="sburnns00@hotmail.com" w:date="2026-04-21T13:00:00Z" w16du:dateUtc="2026-04-21T20:00:00Z"/>
            </w:rPr>
          </w:rPrChange>
        </w:rPr>
      </w:pPr>
    </w:p>
    <w:p w14:paraId="54358C5E" w14:textId="77777777" w:rsidR="00BD709E" w:rsidRPr="00BD709E" w:rsidRDefault="00BD709E" w:rsidP="00BD709E">
      <w:pPr>
        <w:rPr>
          <w:ins w:id="1132" w:author="sburnns00@hotmail.com" w:date="2026-04-21T13:00:00Z" w16du:dateUtc="2026-04-21T20:00:00Z"/>
          <w:rFonts w:ascii="Arial" w:hAnsi="Arial" w:cs="Arial"/>
          <w:rPrChange w:id="1133" w:author="sburnns00@hotmail.com" w:date="2026-04-21T13:04:00Z" w16du:dateUtc="2026-04-21T20:04:00Z">
            <w:rPr>
              <w:ins w:id="1134" w:author="sburnns00@hotmail.com" w:date="2026-04-21T13:00:00Z" w16du:dateUtc="2026-04-21T20:00:00Z"/>
            </w:rPr>
          </w:rPrChange>
        </w:rPr>
      </w:pPr>
      <w:ins w:id="1135" w:author="sburnns00@hotmail.com" w:date="2026-04-21T13:00:00Z" w16du:dateUtc="2026-04-21T20:00:00Z">
        <w:r w:rsidRPr="00BD709E">
          <w:rPr>
            <w:rFonts w:ascii="Arial" w:hAnsi="Arial" w:cs="Arial"/>
            <w:rPrChange w:id="1136" w:author="sburnns00@hotmail.com" w:date="2026-04-21T13:04:00Z" w16du:dateUtc="2026-04-21T20:04:00Z">
              <w:rPr/>
            </w:rPrChange>
          </w:rPr>
          <w:t xml:space="preserve">      • Support and encourage each other. </w:t>
        </w:r>
      </w:ins>
    </w:p>
    <w:p w14:paraId="6AF4A9F3" w14:textId="77777777" w:rsidR="00BD709E" w:rsidRPr="00BD709E" w:rsidRDefault="00BD709E" w:rsidP="00BD709E">
      <w:pPr>
        <w:rPr>
          <w:ins w:id="1137" w:author="sburnns00@hotmail.com" w:date="2026-04-21T13:00:00Z" w16du:dateUtc="2026-04-21T20:00:00Z"/>
          <w:rFonts w:ascii="Arial" w:hAnsi="Arial" w:cs="Arial"/>
          <w:rPrChange w:id="1138" w:author="sburnns00@hotmail.com" w:date="2026-04-21T13:04:00Z" w16du:dateUtc="2026-04-21T20:04:00Z">
            <w:rPr>
              <w:ins w:id="1139" w:author="sburnns00@hotmail.com" w:date="2026-04-21T13:00:00Z" w16du:dateUtc="2026-04-21T20:00:00Z"/>
            </w:rPr>
          </w:rPrChange>
        </w:rPr>
      </w:pPr>
    </w:p>
    <w:p w14:paraId="16A63999" w14:textId="77777777" w:rsidR="00BD709E" w:rsidRPr="00BD709E" w:rsidRDefault="00BD709E" w:rsidP="00BD709E">
      <w:pPr>
        <w:rPr>
          <w:ins w:id="1140" w:author="sburnns00@hotmail.com" w:date="2026-04-21T13:01:00Z" w16du:dateUtc="2026-04-21T20:01:00Z"/>
          <w:rFonts w:ascii="Arial" w:hAnsi="Arial" w:cs="Arial"/>
          <w:rPrChange w:id="1141" w:author="sburnns00@hotmail.com" w:date="2026-04-21T13:04:00Z" w16du:dateUtc="2026-04-21T20:04:00Z">
            <w:rPr>
              <w:ins w:id="1142" w:author="sburnns00@hotmail.com" w:date="2026-04-21T13:01:00Z" w16du:dateUtc="2026-04-21T20:01:00Z"/>
            </w:rPr>
          </w:rPrChange>
        </w:rPr>
      </w:pPr>
      <w:ins w:id="1143" w:author="sburnns00@hotmail.com" w:date="2026-04-21T13:01:00Z" w16du:dateUtc="2026-04-21T20:01:00Z">
        <w:r w:rsidRPr="00BD709E">
          <w:rPr>
            <w:rFonts w:ascii="Arial" w:hAnsi="Arial" w:cs="Arial"/>
            <w:rPrChange w:id="1144" w:author="sburnns00@hotmail.com" w:date="2026-04-21T13:04:00Z" w16du:dateUtc="2026-04-21T20:04:00Z">
              <w:rPr/>
            </w:rPrChange>
          </w:rPr>
          <w:t xml:space="preserve">      </w:t>
        </w:r>
      </w:ins>
      <w:ins w:id="1145" w:author="sburnns00@hotmail.com" w:date="2026-04-21T13:00:00Z" w16du:dateUtc="2026-04-21T20:00:00Z">
        <w:r w:rsidRPr="00BD709E">
          <w:rPr>
            <w:rFonts w:ascii="Arial" w:hAnsi="Arial" w:cs="Arial"/>
            <w:rPrChange w:id="1146" w:author="sburnns00@hotmail.com" w:date="2026-04-21T13:04:00Z" w16du:dateUtc="2026-04-21T20:04:00Z">
              <w:rPr/>
            </w:rPrChange>
          </w:rPr>
          <w:t xml:space="preserve">• Make sure that we do not harass or discriminate against each other. </w:t>
        </w:r>
      </w:ins>
    </w:p>
    <w:p w14:paraId="718AF1F8" w14:textId="77777777" w:rsidR="00BD709E" w:rsidRPr="00BD709E" w:rsidRDefault="00BD709E" w:rsidP="00BD709E">
      <w:pPr>
        <w:rPr>
          <w:ins w:id="1147" w:author="sburnns00@hotmail.com" w:date="2026-04-21T13:01:00Z" w16du:dateUtc="2026-04-21T20:01:00Z"/>
          <w:rFonts w:ascii="Arial" w:hAnsi="Arial" w:cs="Arial"/>
          <w:rPrChange w:id="1148" w:author="sburnns00@hotmail.com" w:date="2026-04-21T13:04:00Z" w16du:dateUtc="2026-04-21T20:04:00Z">
            <w:rPr>
              <w:ins w:id="1149" w:author="sburnns00@hotmail.com" w:date="2026-04-21T13:01:00Z" w16du:dateUtc="2026-04-21T20:01:00Z"/>
            </w:rPr>
          </w:rPrChange>
        </w:rPr>
      </w:pPr>
    </w:p>
    <w:p w14:paraId="4CCDC7FD" w14:textId="77777777" w:rsidR="00BD709E" w:rsidRPr="00BD709E" w:rsidRDefault="00BD709E" w:rsidP="00BD709E">
      <w:pPr>
        <w:rPr>
          <w:ins w:id="1150" w:author="sburnns00@hotmail.com" w:date="2026-04-21T13:01:00Z" w16du:dateUtc="2026-04-21T20:01:00Z"/>
          <w:rFonts w:ascii="Arial" w:hAnsi="Arial" w:cs="Arial"/>
          <w:rPrChange w:id="1151" w:author="sburnns00@hotmail.com" w:date="2026-04-21T13:04:00Z" w16du:dateUtc="2026-04-21T20:04:00Z">
            <w:rPr>
              <w:ins w:id="1152" w:author="sburnns00@hotmail.com" w:date="2026-04-21T13:01:00Z" w16du:dateUtc="2026-04-21T20:01:00Z"/>
            </w:rPr>
          </w:rPrChange>
        </w:rPr>
      </w:pPr>
      <w:ins w:id="1153" w:author="sburnns00@hotmail.com" w:date="2026-04-21T13:01:00Z" w16du:dateUtc="2026-04-21T20:01:00Z">
        <w:r w:rsidRPr="00BD709E">
          <w:rPr>
            <w:rFonts w:ascii="Arial" w:hAnsi="Arial" w:cs="Arial"/>
            <w:rPrChange w:id="1154" w:author="sburnns00@hotmail.com" w:date="2026-04-21T13:04:00Z" w16du:dateUtc="2026-04-21T20:04:00Z">
              <w:rPr/>
            </w:rPrChange>
          </w:rPr>
          <w:t xml:space="preserve">      </w:t>
        </w:r>
      </w:ins>
      <w:ins w:id="1155" w:author="sburnns00@hotmail.com" w:date="2026-04-21T13:00:00Z" w16du:dateUtc="2026-04-21T20:00:00Z">
        <w:r w:rsidRPr="00BD709E">
          <w:rPr>
            <w:rFonts w:ascii="Arial" w:hAnsi="Arial" w:cs="Arial"/>
            <w:rPrChange w:id="1156" w:author="sburnns00@hotmail.com" w:date="2026-04-21T13:04:00Z" w16du:dateUtc="2026-04-21T20:04:00Z">
              <w:rPr/>
            </w:rPrChange>
          </w:rPr>
          <w:t xml:space="preserve">• Commit to not engaging in offensive comment or conduct. </w:t>
        </w:r>
      </w:ins>
    </w:p>
    <w:p w14:paraId="67EDDDCA" w14:textId="77777777" w:rsidR="00BD709E" w:rsidRPr="00BD709E" w:rsidRDefault="00BD709E" w:rsidP="00BD709E">
      <w:pPr>
        <w:rPr>
          <w:ins w:id="1157" w:author="sburnns00@hotmail.com" w:date="2026-04-21T13:01:00Z" w16du:dateUtc="2026-04-21T20:01:00Z"/>
          <w:rFonts w:ascii="Arial" w:hAnsi="Arial" w:cs="Arial"/>
          <w:rPrChange w:id="1158" w:author="sburnns00@hotmail.com" w:date="2026-04-21T13:04:00Z" w16du:dateUtc="2026-04-21T20:04:00Z">
            <w:rPr>
              <w:ins w:id="1159" w:author="sburnns00@hotmail.com" w:date="2026-04-21T13:01:00Z" w16du:dateUtc="2026-04-21T20:01:00Z"/>
            </w:rPr>
          </w:rPrChange>
        </w:rPr>
      </w:pPr>
    </w:p>
    <w:p w14:paraId="2B55A250" w14:textId="77777777" w:rsidR="00BD709E" w:rsidRPr="00BD709E" w:rsidRDefault="00BD709E" w:rsidP="00BD709E">
      <w:pPr>
        <w:rPr>
          <w:ins w:id="1160" w:author="sburnns00@hotmail.com" w:date="2026-04-21T13:01:00Z" w16du:dateUtc="2026-04-21T20:01:00Z"/>
          <w:rFonts w:ascii="Arial" w:hAnsi="Arial" w:cs="Arial"/>
          <w:rPrChange w:id="1161" w:author="sburnns00@hotmail.com" w:date="2026-04-21T13:04:00Z" w16du:dateUtc="2026-04-21T20:04:00Z">
            <w:rPr>
              <w:ins w:id="1162" w:author="sburnns00@hotmail.com" w:date="2026-04-21T13:01:00Z" w16du:dateUtc="2026-04-21T20:01:00Z"/>
            </w:rPr>
          </w:rPrChange>
        </w:rPr>
      </w:pPr>
      <w:ins w:id="1163" w:author="sburnns00@hotmail.com" w:date="2026-04-21T13:01:00Z" w16du:dateUtc="2026-04-21T20:01:00Z">
        <w:r w:rsidRPr="00BD709E">
          <w:rPr>
            <w:rFonts w:ascii="Arial" w:hAnsi="Arial" w:cs="Arial"/>
            <w:rPrChange w:id="1164" w:author="sburnns00@hotmail.com" w:date="2026-04-21T13:04:00Z" w16du:dateUtc="2026-04-21T20:04:00Z">
              <w:rPr/>
            </w:rPrChange>
          </w:rPr>
          <w:t xml:space="preserve">      </w:t>
        </w:r>
      </w:ins>
      <w:ins w:id="1165" w:author="sburnns00@hotmail.com" w:date="2026-04-21T13:00:00Z" w16du:dateUtc="2026-04-21T20:00:00Z">
        <w:r w:rsidRPr="00BD709E">
          <w:rPr>
            <w:rFonts w:ascii="Arial" w:hAnsi="Arial" w:cs="Arial"/>
            <w:rPrChange w:id="1166" w:author="sburnns00@hotmail.com" w:date="2026-04-21T13:04:00Z" w16du:dateUtc="2026-04-21T20:04:00Z">
              <w:rPr/>
            </w:rPrChange>
          </w:rPr>
          <w:t xml:space="preserve">• Make sure that we do not act in ways that are aggressive, bullying, or intimidating. </w:t>
        </w:r>
      </w:ins>
    </w:p>
    <w:p w14:paraId="5BD13858" w14:textId="77777777" w:rsidR="00BD709E" w:rsidRPr="00BD709E" w:rsidRDefault="00BD709E" w:rsidP="00BD709E">
      <w:pPr>
        <w:rPr>
          <w:ins w:id="1167" w:author="sburnns00@hotmail.com" w:date="2026-04-21T13:01:00Z" w16du:dateUtc="2026-04-21T20:01:00Z"/>
          <w:rFonts w:ascii="Arial" w:hAnsi="Arial" w:cs="Arial"/>
          <w:rPrChange w:id="1168" w:author="sburnns00@hotmail.com" w:date="2026-04-21T13:04:00Z" w16du:dateUtc="2026-04-21T20:04:00Z">
            <w:rPr>
              <w:ins w:id="1169" w:author="sburnns00@hotmail.com" w:date="2026-04-21T13:01:00Z" w16du:dateUtc="2026-04-21T20:01:00Z"/>
            </w:rPr>
          </w:rPrChange>
        </w:rPr>
      </w:pPr>
    </w:p>
    <w:p w14:paraId="07DAC45F" w14:textId="3ADA17D6" w:rsidR="00BD709E" w:rsidRPr="00BD709E" w:rsidRDefault="00BD709E" w:rsidP="00BD709E">
      <w:pPr>
        <w:rPr>
          <w:ins w:id="1170" w:author="sburnns00@hotmail.com" w:date="2026-04-21T13:01:00Z" w16du:dateUtc="2026-04-21T20:01:00Z"/>
          <w:rFonts w:ascii="Arial" w:hAnsi="Arial" w:cs="Arial"/>
          <w:rPrChange w:id="1171" w:author="sburnns00@hotmail.com" w:date="2026-04-21T13:04:00Z" w16du:dateUtc="2026-04-21T20:04:00Z">
            <w:rPr>
              <w:ins w:id="1172" w:author="sburnns00@hotmail.com" w:date="2026-04-21T13:01:00Z" w16du:dateUtc="2026-04-21T20:01:00Z"/>
            </w:rPr>
          </w:rPrChange>
        </w:rPr>
      </w:pPr>
      <w:ins w:id="1173" w:author="sburnns00@hotmail.com" w:date="2026-04-21T13:00:00Z" w16du:dateUtc="2026-04-21T20:00:00Z">
        <w:r w:rsidRPr="00BD709E">
          <w:rPr>
            <w:rFonts w:ascii="Arial" w:hAnsi="Arial" w:cs="Arial"/>
            <w:rPrChange w:id="1174" w:author="sburnns00@hotmail.com" w:date="2026-04-21T13:04:00Z" w16du:dateUtc="2026-04-21T20:04:00Z">
              <w:rPr/>
            </w:rPrChange>
          </w:rPr>
          <w:t>• Take responsibility for not engaging in inappropriate behaviour due to use of alcohol or other drugs while participating in union activities, including social events.</w:t>
        </w:r>
      </w:ins>
    </w:p>
    <w:p w14:paraId="53BE9EDE" w14:textId="77777777" w:rsidR="00BD709E" w:rsidRPr="00BD709E" w:rsidRDefault="00BD709E" w:rsidP="00BD709E">
      <w:pPr>
        <w:rPr>
          <w:ins w:id="1175" w:author="sburnns00@hotmail.com" w:date="2026-04-21T13:01:00Z" w16du:dateUtc="2026-04-21T20:01:00Z"/>
          <w:rFonts w:ascii="Arial" w:hAnsi="Arial" w:cs="Arial"/>
          <w:rPrChange w:id="1176" w:author="sburnns00@hotmail.com" w:date="2026-04-21T13:04:00Z" w16du:dateUtc="2026-04-21T20:04:00Z">
            <w:rPr>
              <w:ins w:id="1177" w:author="sburnns00@hotmail.com" w:date="2026-04-21T13:01:00Z" w16du:dateUtc="2026-04-21T20:01:00Z"/>
            </w:rPr>
          </w:rPrChange>
        </w:rPr>
      </w:pPr>
    </w:p>
    <w:p w14:paraId="5CC79AE5" w14:textId="77777777" w:rsidR="00BD709E" w:rsidRPr="00BD709E" w:rsidRDefault="00BD709E" w:rsidP="00BD709E">
      <w:pPr>
        <w:rPr>
          <w:ins w:id="1178" w:author="sburnns00@hotmail.com" w:date="2026-04-21T13:02:00Z" w16du:dateUtc="2026-04-21T20:02:00Z"/>
          <w:rFonts w:ascii="Arial" w:hAnsi="Arial" w:cs="Arial"/>
          <w:rPrChange w:id="1179" w:author="sburnns00@hotmail.com" w:date="2026-04-21T13:04:00Z" w16du:dateUtc="2026-04-21T20:04:00Z">
            <w:rPr>
              <w:ins w:id="1180" w:author="sburnns00@hotmail.com" w:date="2026-04-21T13:02:00Z" w16du:dateUtc="2026-04-21T20:02:00Z"/>
            </w:rPr>
          </w:rPrChange>
        </w:rPr>
      </w:pPr>
      <w:ins w:id="1181" w:author="sburnns00@hotmail.com" w:date="2026-04-21T13:01:00Z" w16du:dateUtc="2026-04-21T20:01:00Z">
        <w:r w:rsidRPr="00BD709E">
          <w:rPr>
            <w:rFonts w:ascii="Arial" w:hAnsi="Arial" w:cs="Arial"/>
            <w:rPrChange w:id="1182" w:author="sburnns00@hotmail.com" w:date="2026-04-21T13:04:00Z" w16du:dateUtc="2026-04-21T20:04:00Z">
              <w:rPr/>
            </w:rPrChange>
          </w:rPr>
          <w:t xml:space="preserve">Harassment is objectionable behaviour which may include actions, language, gestures, and/or written material, and which the harasser knows or ought reasonably to know is abusive and unwelcome. Bullying is a form of harassment which is serious ongoing behaviour which targets an individual or group and which threatens that person or persons’ mental and/or physical well-being. </w:t>
        </w:r>
      </w:ins>
    </w:p>
    <w:p w14:paraId="2F242A82" w14:textId="77777777" w:rsidR="00BD709E" w:rsidRPr="00BD709E" w:rsidRDefault="00BD709E" w:rsidP="00BD709E">
      <w:pPr>
        <w:rPr>
          <w:ins w:id="1183" w:author="sburnns00@hotmail.com" w:date="2026-04-21T13:02:00Z" w16du:dateUtc="2026-04-21T20:02:00Z"/>
          <w:rFonts w:ascii="Arial" w:hAnsi="Arial" w:cs="Arial"/>
          <w:rPrChange w:id="1184" w:author="sburnns00@hotmail.com" w:date="2026-04-21T13:04:00Z" w16du:dateUtc="2026-04-21T20:04:00Z">
            <w:rPr>
              <w:ins w:id="1185" w:author="sburnns00@hotmail.com" w:date="2026-04-21T13:02:00Z" w16du:dateUtc="2026-04-21T20:02:00Z"/>
            </w:rPr>
          </w:rPrChange>
        </w:rPr>
      </w:pPr>
    </w:p>
    <w:p w14:paraId="15A7E425" w14:textId="77777777" w:rsidR="00BD709E" w:rsidRPr="00BD709E" w:rsidRDefault="00BD709E" w:rsidP="00BD709E">
      <w:pPr>
        <w:rPr>
          <w:ins w:id="1186" w:author="sburnns00@hotmail.com" w:date="2026-04-21T13:02:00Z" w16du:dateUtc="2026-04-21T20:02:00Z"/>
          <w:rFonts w:ascii="Arial" w:hAnsi="Arial" w:cs="Arial"/>
          <w:rPrChange w:id="1187" w:author="sburnns00@hotmail.com" w:date="2026-04-21T13:04:00Z" w16du:dateUtc="2026-04-21T20:04:00Z">
            <w:rPr>
              <w:ins w:id="1188" w:author="sburnns00@hotmail.com" w:date="2026-04-21T13:02:00Z" w16du:dateUtc="2026-04-21T20:02:00Z"/>
            </w:rPr>
          </w:rPrChange>
        </w:rPr>
      </w:pPr>
      <w:ins w:id="1189" w:author="sburnns00@hotmail.com" w:date="2026-04-21T13:01:00Z" w16du:dateUtc="2026-04-21T20:01:00Z">
        <w:r w:rsidRPr="00BD709E">
          <w:rPr>
            <w:rFonts w:ascii="Arial" w:hAnsi="Arial" w:cs="Arial"/>
            <w:rPrChange w:id="1190" w:author="sburnns00@hotmail.com" w:date="2026-04-21T13:04:00Z" w16du:dateUtc="2026-04-21T20:04:00Z">
              <w:rPr/>
            </w:rPrChange>
          </w:rPr>
          <w:t xml:space="preserve">A complaint regarding the Code of Conduct will be handled as follows: </w:t>
        </w:r>
      </w:ins>
    </w:p>
    <w:p w14:paraId="63B127BA" w14:textId="77777777" w:rsidR="00BD709E" w:rsidRPr="00BD709E" w:rsidRDefault="00BD709E" w:rsidP="00BD709E">
      <w:pPr>
        <w:rPr>
          <w:ins w:id="1191" w:author="sburnns00@hotmail.com" w:date="2026-04-21T13:02:00Z" w16du:dateUtc="2026-04-21T20:02:00Z"/>
          <w:rFonts w:ascii="Arial" w:hAnsi="Arial" w:cs="Arial"/>
          <w:rPrChange w:id="1192" w:author="sburnns00@hotmail.com" w:date="2026-04-21T13:04:00Z" w16du:dateUtc="2026-04-21T20:04:00Z">
            <w:rPr>
              <w:ins w:id="1193" w:author="sburnns00@hotmail.com" w:date="2026-04-21T13:02:00Z" w16du:dateUtc="2026-04-21T20:02:00Z"/>
            </w:rPr>
          </w:rPrChange>
        </w:rPr>
      </w:pPr>
    </w:p>
    <w:p w14:paraId="0EA49F7B" w14:textId="77777777" w:rsidR="00BD709E" w:rsidRPr="00BD709E" w:rsidRDefault="00BD709E" w:rsidP="00BD709E">
      <w:pPr>
        <w:rPr>
          <w:ins w:id="1194" w:author="sburnns00@hotmail.com" w:date="2026-04-21T13:02:00Z" w16du:dateUtc="2026-04-21T20:02:00Z"/>
          <w:rFonts w:ascii="Arial" w:hAnsi="Arial" w:cs="Arial"/>
          <w:rPrChange w:id="1195" w:author="sburnns00@hotmail.com" w:date="2026-04-21T13:04:00Z" w16du:dateUtc="2026-04-21T20:04:00Z">
            <w:rPr>
              <w:ins w:id="1196" w:author="sburnns00@hotmail.com" w:date="2026-04-21T13:02:00Z" w16du:dateUtc="2026-04-21T20:02:00Z"/>
            </w:rPr>
          </w:rPrChange>
        </w:rPr>
      </w:pPr>
      <w:ins w:id="1197" w:author="sburnns00@hotmail.com" w:date="2026-04-21T13:01:00Z" w16du:dateUtc="2026-04-21T20:01:00Z">
        <w:r w:rsidRPr="00BD709E">
          <w:rPr>
            <w:rFonts w:ascii="Arial" w:hAnsi="Arial" w:cs="Arial"/>
            <w:rPrChange w:id="1198" w:author="sburnns00@hotmail.com" w:date="2026-04-21T13:04:00Z" w16du:dateUtc="2026-04-21T20:04:00Z">
              <w:rPr/>
            </w:rPrChange>
          </w:rPr>
          <w:t xml:space="preserve">1. If possible, a member may attempt to deal directly with the person alleged to have engaged in behaviour contrary to the Code by asking them to stop such behaviour. If that is not possible, or if it does not resolve the problem, a member may bring forward a complaint. </w:t>
        </w:r>
      </w:ins>
    </w:p>
    <w:p w14:paraId="602C9D01" w14:textId="77777777" w:rsidR="00BD709E" w:rsidRPr="00BD709E" w:rsidRDefault="00BD709E" w:rsidP="00BD709E">
      <w:pPr>
        <w:rPr>
          <w:ins w:id="1199" w:author="sburnns00@hotmail.com" w:date="2026-04-21T13:02:00Z" w16du:dateUtc="2026-04-21T20:02:00Z"/>
          <w:rFonts w:ascii="Arial" w:hAnsi="Arial" w:cs="Arial"/>
          <w:rPrChange w:id="1200" w:author="sburnns00@hotmail.com" w:date="2026-04-21T13:04:00Z" w16du:dateUtc="2026-04-21T20:04:00Z">
            <w:rPr>
              <w:ins w:id="1201" w:author="sburnns00@hotmail.com" w:date="2026-04-21T13:02:00Z" w16du:dateUtc="2026-04-21T20:02:00Z"/>
            </w:rPr>
          </w:rPrChange>
        </w:rPr>
      </w:pPr>
    </w:p>
    <w:p w14:paraId="7CF961C1" w14:textId="77777777" w:rsidR="00BD709E" w:rsidRPr="00BD709E" w:rsidRDefault="00BD709E" w:rsidP="00BD709E">
      <w:pPr>
        <w:rPr>
          <w:ins w:id="1202" w:author="sburnns00@hotmail.com" w:date="2026-04-21T13:02:00Z" w16du:dateUtc="2026-04-21T20:02:00Z"/>
          <w:rFonts w:ascii="Arial" w:hAnsi="Arial" w:cs="Arial"/>
          <w:rPrChange w:id="1203" w:author="sburnns00@hotmail.com" w:date="2026-04-21T13:04:00Z" w16du:dateUtc="2026-04-21T20:04:00Z">
            <w:rPr>
              <w:ins w:id="1204" w:author="sburnns00@hotmail.com" w:date="2026-04-21T13:02:00Z" w16du:dateUtc="2026-04-21T20:02:00Z"/>
            </w:rPr>
          </w:rPrChange>
        </w:rPr>
      </w:pPr>
      <w:ins w:id="1205" w:author="sburnns00@hotmail.com" w:date="2026-04-21T13:01:00Z" w16du:dateUtc="2026-04-21T20:01:00Z">
        <w:r w:rsidRPr="00BD709E">
          <w:rPr>
            <w:rFonts w:ascii="Arial" w:hAnsi="Arial" w:cs="Arial"/>
            <w:rPrChange w:id="1206" w:author="sburnns00@hotmail.com" w:date="2026-04-21T13:04:00Z" w16du:dateUtc="2026-04-21T20:04:00Z">
              <w:rPr/>
            </w:rPrChange>
          </w:rPr>
          <w:t xml:space="preserve">2. A complaint shall be brought to the attention of an ombudsperson when there is one available. Should an ombudsperson not be available, a person properly appointed and designated to be in charge shall receive the complaint. </w:t>
        </w:r>
      </w:ins>
    </w:p>
    <w:p w14:paraId="3BBD90CF" w14:textId="77777777" w:rsidR="00BD709E" w:rsidRPr="00BD709E" w:rsidRDefault="00BD709E" w:rsidP="00BD709E">
      <w:pPr>
        <w:rPr>
          <w:ins w:id="1207" w:author="sburnns00@hotmail.com" w:date="2026-04-21T13:02:00Z" w16du:dateUtc="2026-04-21T20:02:00Z"/>
          <w:rFonts w:ascii="Arial" w:hAnsi="Arial" w:cs="Arial"/>
          <w:rPrChange w:id="1208" w:author="sburnns00@hotmail.com" w:date="2026-04-21T13:04:00Z" w16du:dateUtc="2026-04-21T20:04:00Z">
            <w:rPr>
              <w:ins w:id="1209" w:author="sburnns00@hotmail.com" w:date="2026-04-21T13:02:00Z" w16du:dateUtc="2026-04-21T20:02:00Z"/>
            </w:rPr>
          </w:rPrChange>
        </w:rPr>
      </w:pPr>
    </w:p>
    <w:p w14:paraId="0E4ADC88" w14:textId="77777777" w:rsidR="00BD709E" w:rsidRPr="00BD709E" w:rsidRDefault="00BD709E" w:rsidP="00BD709E">
      <w:pPr>
        <w:rPr>
          <w:ins w:id="1210" w:author="sburnns00@hotmail.com" w:date="2026-04-21T13:02:00Z" w16du:dateUtc="2026-04-21T20:02:00Z"/>
          <w:rFonts w:ascii="Arial" w:hAnsi="Arial" w:cs="Arial"/>
          <w:rPrChange w:id="1211" w:author="sburnns00@hotmail.com" w:date="2026-04-21T13:04:00Z" w16du:dateUtc="2026-04-21T20:04:00Z">
            <w:rPr>
              <w:ins w:id="1212" w:author="sburnns00@hotmail.com" w:date="2026-04-21T13:02:00Z" w16du:dateUtc="2026-04-21T20:02:00Z"/>
            </w:rPr>
          </w:rPrChange>
        </w:rPr>
      </w:pPr>
      <w:ins w:id="1213" w:author="sburnns00@hotmail.com" w:date="2026-04-21T13:01:00Z" w16du:dateUtc="2026-04-21T20:01:00Z">
        <w:r w:rsidRPr="00BD709E">
          <w:rPr>
            <w:rFonts w:ascii="Arial" w:hAnsi="Arial" w:cs="Arial"/>
            <w:rPrChange w:id="1214" w:author="sburnns00@hotmail.com" w:date="2026-04-21T13:04:00Z" w16du:dateUtc="2026-04-21T20:04:00Z">
              <w:rPr/>
            </w:rPrChange>
          </w:rPr>
          <w:t xml:space="preserve">3. The ombudsperson or the person in charge will work to seek a resolution. If this fails to resolve the matter, the ombudsperson shall report the matter to the person in charge. The person in charge has the authority to expel members from the event for serious or persistent offenses. </w:t>
        </w:r>
      </w:ins>
    </w:p>
    <w:p w14:paraId="1AF5D1C9" w14:textId="77777777" w:rsidR="00BD709E" w:rsidRPr="00BD709E" w:rsidRDefault="00BD709E" w:rsidP="00BD709E">
      <w:pPr>
        <w:rPr>
          <w:ins w:id="1215" w:author="sburnns00@hotmail.com" w:date="2026-04-21T13:02:00Z" w16du:dateUtc="2026-04-21T20:02:00Z"/>
          <w:rFonts w:ascii="Arial" w:hAnsi="Arial" w:cs="Arial"/>
          <w:rPrChange w:id="1216" w:author="sburnns00@hotmail.com" w:date="2026-04-21T13:04:00Z" w16du:dateUtc="2026-04-21T20:04:00Z">
            <w:rPr>
              <w:ins w:id="1217" w:author="sburnns00@hotmail.com" w:date="2026-04-21T13:02:00Z" w16du:dateUtc="2026-04-21T20:02:00Z"/>
            </w:rPr>
          </w:rPrChange>
        </w:rPr>
      </w:pPr>
    </w:p>
    <w:p w14:paraId="5DA9EDA4" w14:textId="77777777" w:rsidR="00BD709E" w:rsidRPr="00BD709E" w:rsidRDefault="00BD709E" w:rsidP="00BD709E">
      <w:pPr>
        <w:rPr>
          <w:ins w:id="1218" w:author="sburnns00@hotmail.com" w:date="2026-04-21T13:02:00Z" w16du:dateUtc="2026-04-21T20:02:00Z"/>
          <w:rFonts w:ascii="Arial" w:hAnsi="Arial" w:cs="Arial"/>
          <w:rPrChange w:id="1219" w:author="sburnns00@hotmail.com" w:date="2026-04-21T13:04:00Z" w16du:dateUtc="2026-04-21T20:04:00Z">
            <w:rPr>
              <w:ins w:id="1220" w:author="sburnns00@hotmail.com" w:date="2026-04-21T13:02:00Z" w16du:dateUtc="2026-04-21T20:02:00Z"/>
            </w:rPr>
          </w:rPrChange>
        </w:rPr>
      </w:pPr>
      <w:ins w:id="1221" w:author="sburnns00@hotmail.com" w:date="2026-04-21T13:01:00Z" w16du:dateUtc="2026-04-21T20:01:00Z">
        <w:r w:rsidRPr="00BD709E">
          <w:rPr>
            <w:rFonts w:ascii="Arial" w:hAnsi="Arial" w:cs="Arial"/>
            <w:rPrChange w:id="1222" w:author="sburnns00@hotmail.com" w:date="2026-04-21T13:04:00Z" w16du:dateUtc="2026-04-21T20:04:00Z">
              <w:rPr/>
            </w:rPrChange>
          </w:rPr>
          <w:t xml:space="preserve">4. If the complaint involves a national staff member, it shall be referred to the appropriate director for </w:t>
        </w:r>
        <w:proofErr w:type="gramStart"/>
        <w:r w:rsidRPr="00BD709E">
          <w:rPr>
            <w:rFonts w:ascii="Arial" w:hAnsi="Arial" w:cs="Arial"/>
            <w:rPrChange w:id="1223" w:author="sburnns00@hotmail.com" w:date="2026-04-21T13:04:00Z" w16du:dateUtc="2026-04-21T20:04:00Z">
              <w:rPr/>
            </w:rPrChange>
          </w:rPr>
          <w:t>investigation</w:t>
        </w:r>
        <w:proofErr w:type="gramEnd"/>
        <w:r w:rsidRPr="00BD709E">
          <w:rPr>
            <w:rFonts w:ascii="Arial" w:hAnsi="Arial" w:cs="Arial"/>
            <w:rPrChange w:id="1224" w:author="sburnns00@hotmail.com" w:date="2026-04-21T13:04:00Z" w16du:dateUtc="2026-04-21T20:04:00Z">
              <w:rPr/>
            </w:rPrChange>
          </w:rPr>
          <w:t xml:space="preserve"> and the complaint shall be dealt with in accordance with the applicable staff collective agreement. If the complaint involves a staff member employed by another CUPE chartered organization, the complaint shall be referred to the person responsible for their employment. </w:t>
        </w:r>
      </w:ins>
    </w:p>
    <w:p w14:paraId="2DC4E5BF" w14:textId="77777777" w:rsidR="00BD709E" w:rsidRPr="00BD709E" w:rsidRDefault="00BD709E" w:rsidP="00BD709E">
      <w:pPr>
        <w:rPr>
          <w:ins w:id="1225" w:author="sburnns00@hotmail.com" w:date="2026-04-21T13:02:00Z" w16du:dateUtc="2026-04-21T20:02:00Z"/>
          <w:rFonts w:ascii="Arial" w:hAnsi="Arial" w:cs="Arial"/>
          <w:rPrChange w:id="1226" w:author="sburnns00@hotmail.com" w:date="2026-04-21T13:04:00Z" w16du:dateUtc="2026-04-21T20:04:00Z">
            <w:rPr>
              <w:ins w:id="1227" w:author="sburnns00@hotmail.com" w:date="2026-04-21T13:02:00Z" w16du:dateUtc="2026-04-21T20:02:00Z"/>
            </w:rPr>
          </w:rPrChange>
        </w:rPr>
      </w:pPr>
    </w:p>
    <w:p w14:paraId="4C532951" w14:textId="77777777" w:rsidR="00BD709E" w:rsidRPr="00BD709E" w:rsidRDefault="00BD709E" w:rsidP="00BD709E">
      <w:pPr>
        <w:rPr>
          <w:ins w:id="1228" w:author="sburnns00@hotmail.com" w:date="2026-04-21T13:02:00Z" w16du:dateUtc="2026-04-21T20:02:00Z"/>
          <w:rFonts w:ascii="Arial" w:hAnsi="Arial" w:cs="Arial"/>
          <w:rPrChange w:id="1229" w:author="sburnns00@hotmail.com" w:date="2026-04-21T13:04:00Z" w16du:dateUtc="2026-04-21T20:04:00Z">
            <w:rPr>
              <w:ins w:id="1230" w:author="sburnns00@hotmail.com" w:date="2026-04-21T13:02:00Z" w16du:dateUtc="2026-04-21T20:02:00Z"/>
            </w:rPr>
          </w:rPrChange>
        </w:rPr>
      </w:pPr>
      <w:ins w:id="1231" w:author="sburnns00@hotmail.com" w:date="2026-04-21T13:01:00Z" w16du:dateUtc="2026-04-21T20:01:00Z">
        <w:r w:rsidRPr="00BD709E">
          <w:rPr>
            <w:rFonts w:ascii="Arial" w:hAnsi="Arial" w:cs="Arial"/>
            <w:rPrChange w:id="1232" w:author="sburnns00@hotmail.com" w:date="2026-04-21T13:04:00Z" w16du:dateUtc="2026-04-21T20:04:00Z">
              <w:rPr/>
            </w:rPrChange>
          </w:rPr>
          <w:t xml:space="preserve">5. If the person in charge is a party to the complaint, an alternate will be designated to assume the role. </w:t>
        </w:r>
      </w:ins>
    </w:p>
    <w:p w14:paraId="0A650A8B" w14:textId="77777777" w:rsidR="00BD709E" w:rsidRPr="00BD709E" w:rsidRDefault="00BD709E" w:rsidP="00BD709E">
      <w:pPr>
        <w:rPr>
          <w:ins w:id="1233" w:author="sburnns00@hotmail.com" w:date="2026-04-21T13:02:00Z" w16du:dateUtc="2026-04-21T20:02:00Z"/>
          <w:rFonts w:ascii="Arial" w:hAnsi="Arial" w:cs="Arial"/>
          <w:rPrChange w:id="1234" w:author="sburnns00@hotmail.com" w:date="2026-04-21T13:04:00Z" w16du:dateUtc="2026-04-21T20:04:00Z">
            <w:rPr>
              <w:ins w:id="1235" w:author="sburnns00@hotmail.com" w:date="2026-04-21T13:02:00Z" w16du:dateUtc="2026-04-21T20:02:00Z"/>
            </w:rPr>
          </w:rPrChange>
        </w:rPr>
      </w:pPr>
    </w:p>
    <w:p w14:paraId="316A8C3E" w14:textId="546FF0E4" w:rsidR="00BD709E" w:rsidRPr="00BD709E" w:rsidRDefault="00BD709E" w:rsidP="00BD709E">
      <w:pPr>
        <w:rPr>
          <w:ins w:id="1236" w:author="sburnns00@hotmail.com" w:date="2026-04-21T13:03:00Z" w16du:dateUtc="2026-04-21T20:03:00Z"/>
          <w:rFonts w:ascii="Arial" w:hAnsi="Arial" w:cs="Arial"/>
          <w:rPrChange w:id="1237" w:author="sburnns00@hotmail.com" w:date="2026-04-21T13:04:00Z" w16du:dateUtc="2026-04-21T20:04:00Z">
            <w:rPr>
              <w:ins w:id="1238" w:author="sburnns00@hotmail.com" w:date="2026-04-21T13:03:00Z" w16du:dateUtc="2026-04-21T20:03:00Z"/>
            </w:rPr>
          </w:rPrChange>
        </w:rPr>
      </w:pPr>
      <w:ins w:id="1239" w:author="sburnns00@hotmail.com" w:date="2026-04-21T13:03:00Z" w16du:dateUtc="2026-04-21T20:03:00Z">
        <w:r w:rsidRPr="00BD709E">
          <w:rPr>
            <w:rFonts w:ascii="Arial" w:hAnsi="Arial" w:cs="Arial"/>
            <w:rPrChange w:id="1240" w:author="sburnns00@hotmail.com" w:date="2026-04-21T13:04:00Z" w16du:dateUtc="2026-04-21T20:04:00Z">
              <w:rPr/>
            </w:rPrChange>
          </w:rPr>
          <w:t>6.</w:t>
        </w:r>
      </w:ins>
      <w:ins w:id="1241" w:author="sburnns00@hotmail.com" w:date="2026-04-21T13:01:00Z" w16du:dateUtc="2026-04-21T20:01:00Z">
        <w:r w:rsidRPr="00BD709E">
          <w:rPr>
            <w:rFonts w:ascii="Arial" w:hAnsi="Arial" w:cs="Arial"/>
            <w:rPrChange w:id="1242" w:author="sburnns00@hotmail.com" w:date="2026-04-21T13:04:00Z" w16du:dateUtc="2026-04-21T20:04:00Z">
              <w:rPr/>
            </w:rPrChange>
          </w:rPr>
          <w:t>In a case where a member has been expelled from a National event, the National President shall receive a report on the matter. For other events, the presiding officer shall receive a report on the matter</w:t>
        </w:r>
      </w:ins>
      <w:ins w:id="1243" w:author="sburnns00@hotmail.com" w:date="2026-04-21T13:03:00Z" w16du:dateUtc="2026-04-21T20:03:00Z">
        <w:r w:rsidRPr="00BD709E">
          <w:rPr>
            <w:rFonts w:ascii="Arial" w:hAnsi="Arial" w:cs="Arial"/>
            <w:rPrChange w:id="1244" w:author="sburnns00@hotmail.com" w:date="2026-04-21T13:04:00Z" w16du:dateUtc="2026-04-21T20:04:00Z">
              <w:rPr/>
            </w:rPrChange>
          </w:rPr>
          <w:t>.</w:t>
        </w:r>
      </w:ins>
    </w:p>
    <w:p w14:paraId="025B3060" w14:textId="77777777" w:rsidR="00BD709E" w:rsidRPr="00BD709E" w:rsidRDefault="00BD709E" w:rsidP="00BD709E">
      <w:pPr>
        <w:rPr>
          <w:ins w:id="1245" w:author="sburnns00@hotmail.com" w:date="2026-04-21T13:03:00Z" w16du:dateUtc="2026-04-21T20:03:00Z"/>
          <w:rFonts w:ascii="Arial" w:hAnsi="Arial" w:cs="Arial"/>
          <w:rPrChange w:id="1246" w:author="sburnns00@hotmail.com" w:date="2026-04-21T13:04:00Z" w16du:dateUtc="2026-04-21T20:04:00Z">
            <w:rPr>
              <w:ins w:id="1247" w:author="sburnns00@hotmail.com" w:date="2026-04-21T13:03:00Z" w16du:dateUtc="2026-04-21T20:03:00Z"/>
            </w:rPr>
          </w:rPrChange>
        </w:rPr>
      </w:pPr>
    </w:p>
    <w:p w14:paraId="760893DF" w14:textId="69CCC142" w:rsidR="00BD709E" w:rsidRPr="00BD709E" w:rsidRDefault="00BD709E" w:rsidP="00BD709E">
      <w:pPr>
        <w:rPr>
          <w:ins w:id="1248" w:author="sburnns00@hotmail.com" w:date="2026-04-21T13:03:00Z" w16du:dateUtc="2026-04-21T20:03:00Z"/>
          <w:rFonts w:ascii="Arial" w:hAnsi="Arial" w:cs="Arial"/>
          <w:rPrChange w:id="1249" w:author="sburnns00@hotmail.com" w:date="2026-04-21T13:04:00Z" w16du:dateUtc="2026-04-21T20:04:00Z">
            <w:rPr>
              <w:ins w:id="1250" w:author="sburnns00@hotmail.com" w:date="2026-04-21T13:03:00Z" w16du:dateUtc="2026-04-21T20:03:00Z"/>
            </w:rPr>
          </w:rPrChange>
        </w:rPr>
      </w:pPr>
      <w:ins w:id="1251" w:author="sburnns00@hotmail.com" w:date="2026-04-21T13:03:00Z" w16du:dateUtc="2026-04-21T20:03:00Z">
        <w:r w:rsidRPr="00BD709E">
          <w:rPr>
            <w:rFonts w:ascii="Arial" w:hAnsi="Arial" w:cs="Arial"/>
            <w:rPrChange w:id="1252" w:author="sburnns00@hotmail.com" w:date="2026-04-21T13:04:00Z" w16du:dateUtc="2026-04-21T20:04:00Z">
              <w:rPr/>
            </w:rPrChange>
          </w:rPr>
          <w:t xml:space="preserve">7.For events organized by CUPE National, the National President shall determine if further remedial action is appropriate, including restricting a member’s participation in future events organized by CUPE National. For other events, the presiding officer shall consult the National President. </w:t>
        </w:r>
      </w:ins>
    </w:p>
    <w:p w14:paraId="311235E0" w14:textId="77777777" w:rsidR="00BD709E" w:rsidRPr="00BD709E" w:rsidRDefault="00BD709E">
      <w:pPr>
        <w:rPr>
          <w:ins w:id="1253" w:author="sburnns00@hotmail.com" w:date="2026-04-21T13:03:00Z" w16du:dateUtc="2026-04-21T20:03:00Z"/>
          <w:rFonts w:ascii="Arial" w:hAnsi="Arial" w:cs="Arial"/>
          <w:rPrChange w:id="1254" w:author="sburnns00@hotmail.com" w:date="2026-04-21T13:04:00Z" w16du:dateUtc="2026-04-21T20:04:00Z">
            <w:rPr>
              <w:ins w:id="1255" w:author="sburnns00@hotmail.com" w:date="2026-04-21T13:03:00Z" w16du:dateUtc="2026-04-21T20:03:00Z"/>
            </w:rPr>
          </w:rPrChange>
        </w:rPr>
        <w:pPrChange w:id="1256" w:author="sburnns00@hotmail.com" w:date="2026-04-21T13:03:00Z" w16du:dateUtc="2026-04-21T20:03:00Z">
          <w:pPr>
            <w:pStyle w:val="ListParagraph"/>
            <w:numPr>
              <w:numId w:val="32"/>
            </w:numPr>
            <w:ind w:left="1080" w:hanging="360"/>
          </w:pPr>
        </w:pPrChange>
      </w:pPr>
    </w:p>
    <w:p w14:paraId="3F18BCCF" w14:textId="77777777" w:rsidR="00BD709E" w:rsidRPr="00BD709E" w:rsidRDefault="00BD709E" w:rsidP="00BD709E">
      <w:pPr>
        <w:rPr>
          <w:ins w:id="1257" w:author="sburnns00@hotmail.com" w:date="2026-04-21T13:03:00Z" w16du:dateUtc="2026-04-21T20:03:00Z"/>
          <w:rFonts w:ascii="Arial" w:hAnsi="Arial" w:cs="Arial"/>
          <w:rPrChange w:id="1258" w:author="sburnns00@hotmail.com" w:date="2026-04-21T13:04:00Z" w16du:dateUtc="2026-04-21T20:04:00Z">
            <w:rPr>
              <w:ins w:id="1259" w:author="sburnns00@hotmail.com" w:date="2026-04-21T13:03:00Z" w16du:dateUtc="2026-04-21T20:03:00Z"/>
            </w:rPr>
          </w:rPrChange>
        </w:rPr>
      </w:pPr>
      <w:ins w:id="1260" w:author="sburnns00@hotmail.com" w:date="2026-04-21T13:03:00Z" w16du:dateUtc="2026-04-21T20:03:00Z">
        <w:r w:rsidRPr="00BD709E">
          <w:rPr>
            <w:rFonts w:ascii="Arial" w:hAnsi="Arial" w:cs="Arial"/>
            <w:rPrChange w:id="1261" w:author="sburnns00@hotmail.com" w:date="2026-04-21T13:04:00Z" w16du:dateUtc="2026-04-21T20:04:00Z">
              <w:rPr/>
            </w:rPrChange>
          </w:rPr>
          <w:t xml:space="preserve">This Code of Conduct is designed to create a safe, respectful, and supportive environment within CUPE. It is meant to enhance the rights and obligations outlined in </w:t>
        </w:r>
        <w:r w:rsidRPr="00BD709E">
          <w:rPr>
            <w:rFonts w:ascii="Arial" w:hAnsi="Arial" w:cs="Arial"/>
            <w:rPrChange w:id="1262" w:author="sburnns00@hotmail.com" w:date="2026-04-21T13:04:00Z" w16du:dateUtc="2026-04-21T20:04:00Z">
              <w:rPr/>
            </w:rPrChange>
          </w:rPr>
          <w:lastRenderedPageBreak/>
          <w:t xml:space="preserve">the CUPE National Constitution, the Equality Statement, and applicable human rights legislation, not replace them. </w:t>
        </w:r>
      </w:ins>
    </w:p>
    <w:p w14:paraId="5FAAE0D2" w14:textId="77777777" w:rsidR="00BD709E" w:rsidRPr="00BD709E" w:rsidRDefault="00BD709E" w:rsidP="00BD709E">
      <w:pPr>
        <w:rPr>
          <w:ins w:id="1263" w:author="sburnns00@hotmail.com" w:date="2026-04-21T13:03:00Z" w16du:dateUtc="2026-04-21T20:03:00Z"/>
          <w:rFonts w:ascii="Arial" w:hAnsi="Arial" w:cs="Arial"/>
          <w:rPrChange w:id="1264" w:author="sburnns00@hotmail.com" w:date="2026-04-21T13:04:00Z" w16du:dateUtc="2026-04-21T20:04:00Z">
            <w:rPr>
              <w:ins w:id="1265" w:author="sburnns00@hotmail.com" w:date="2026-04-21T13:03:00Z" w16du:dateUtc="2026-04-21T20:03:00Z"/>
            </w:rPr>
          </w:rPrChange>
        </w:rPr>
      </w:pPr>
    </w:p>
    <w:p w14:paraId="2992A392" w14:textId="1373E1D2" w:rsidR="00BD709E" w:rsidRPr="00BD709E" w:rsidRDefault="00BD709E" w:rsidP="00BD709E">
      <w:pPr>
        <w:rPr>
          <w:rFonts w:ascii="Arial" w:hAnsi="Arial" w:cs="Arial"/>
          <w:lang w:eastAsia="en-US"/>
          <w:rPrChange w:id="1266" w:author="sburnns00@hotmail.com" w:date="2026-04-21T13:04:00Z" w16du:dateUtc="2026-04-21T20:04:00Z">
            <w:rPr>
              <w:rFonts w:asciiTheme="minorHAnsi" w:hAnsiTheme="minorHAnsi" w:cstheme="minorBidi"/>
              <w:lang w:eastAsia="en-US"/>
            </w:rPr>
          </w:rPrChange>
        </w:rPr>
      </w:pPr>
      <w:ins w:id="1267" w:author="sburnns00@hotmail.com" w:date="2026-04-21T13:03:00Z" w16du:dateUtc="2026-04-21T20:03:00Z">
        <w:r w:rsidRPr="00BD709E">
          <w:rPr>
            <w:rFonts w:ascii="Arial" w:hAnsi="Arial" w:cs="Arial"/>
            <w:rPrChange w:id="1268" w:author="sburnns00@hotmail.com" w:date="2026-04-21T13:04:00Z" w16du:dateUtc="2026-04-21T20:04:00Z">
              <w:rPr/>
            </w:rPrChange>
          </w:rPr>
          <w:t>This Code of Conduct does not replace a member’s right to access the trial provisions under Appendix F of the CUPE National Constitution</w:t>
        </w:r>
      </w:ins>
    </w:p>
    <w:sectPr w:rsidR="00BD709E" w:rsidRPr="00BD70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08C6" w14:textId="77777777" w:rsidR="00BB5292" w:rsidRDefault="00BB5292" w:rsidP="000578F6">
      <w:r>
        <w:separator/>
      </w:r>
    </w:p>
  </w:endnote>
  <w:endnote w:type="continuationSeparator" w:id="0">
    <w:p w14:paraId="17D79317" w14:textId="77777777" w:rsidR="00BB5292" w:rsidRDefault="00BB5292" w:rsidP="0005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3750" w14:textId="77777777" w:rsidR="00126ED1" w:rsidRDefault="00126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086543"/>
      <w:docPartObj>
        <w:docPartGallery w:val="Page Numbers (Bottom of Page)"/>
        <w:docPartUnique/>
      </w:docPartObj>
    </w:sdtPr>
    <w:sdtEndPr>
      <w:rPr>
        <w:noProof/>
      </w:rPr>
    </w:sdtEndPr>
    <w:sdtContent>
      <w:p w14:paraId="326DA724" w14:textId="77777777" w:rsidR="00126ED1" w:rsidRDefault="00126ED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3B1D038" w14:textId="77777777" w:rsidR="00126ED1" w:rsidRDefault="00126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44FD" w14:textId="77777777" w:rsidR="00126ED1" w:rsidRDefault="00126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27C4" w14:textId="77777777" w:rsidR="00BB5292" w:rsidRDefault="00BB5292" w:rsidP="000578F6">
      <w:r>
        <w:separator/>
      </w:r>
    </w:p>
  </w:footnote>
  <w:footnote w:type="continuationSeparator" w:id="0">
    <w:p w14:paraId="78B2A248" w14:textId="77777777" w:rsidR="00BB5292" w:rsidRDefault="00BB5292" w:rsidP="0005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5347" w14:textId="7F1A6BF2" w:rsidR="00126ED1" w:rsidRDefault="00126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A892" w14:textId="33AC2AFC" w:rsidR="00126ED1" w:rsidRDefault="00126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D4E4" w14:textId="5BCA6891" w:rsidR="00126ED1" w:rsidRDefault="00126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571"/>
    <w:multiLevelType w:val="hybridMultilevel"/>
    <w:tmpl w:val="1E68074A"/>
    <w:lvl w:ilvl="0" w:tplc="0B3EA648">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C21C5"/>
    <w:multiLevelType w:val="hybridMultilevel"/>
    <w:tmpl w:val="23F4B1E4"/>
    <w:lvl w:ilvl="0" w:tplc="1009000F">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 w15:restartNumberingAfterBreak="0">
    <w:nsid w:val="0E7E207D"/>
    <w:multiLevelType w:val="hybridMultilevel"/>
    <w:tmpl w:val="85B4C4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655411"/>
    <w:multiLevelType w:val="hybridMultilevel"/>
    <w:tmpl w:val="161446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FD16AF0"/>
    <w:multiLevelType w:val="hybridMultilevel"/>
    <w:tmpl w:val="AFC6BE68"/>
    <w:lvl w:ilvl="0" w:tplc="36442F82">
      <w:start w:val="1"/>
      <w:numFmt w:val="decimal"/>
      <w:lvlText w:val="%1."/>
      <w:lvlJc w:val="left"/>
      <w:pPr>
        <w:ind w:left="720" w:hanging="360"/>
      </w:pPr>
      <w:rPr>
        <w:rFonts w:ascii="Arial" w:eastAsia="Times New Roma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047588"/>
    <w:multiLevelType w:val="hybridMultilevel"/>
    <w:tmpl w:val="34867E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6C7C98"/>
    <w:multiLevelType w:val="hybridMultilevel"/>
    <w:tmpl w:val="3B08E9BC"/>
    <w:lvl w:ilvl="0" w:tplc="9A809E8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27B32A4"/>
    <w:multiLevelType w:val="hybridMultilevel"/>
    <w:tmpl w:val="97BED5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AF4069"/>
    <w:multiLevelType w:val="multilevel"/>
    <w:tmpl w:val="1F6A9E2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55818B1"/>
    <w:multiLevelType w:val="hybridMultilevel"/>
    <w:tmpl w:val="46ACADCE"/>
    <w:lvl w:ilvl="0" w:tplc="1870D14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9185347"/>
    <w:multiLevelType w:val="hybridMultilevel"/>
    <w:tmpl w:val="B1F6BD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5449D7"/>
    <w:multiLevelType w:val="hybridMultilevel"/>
    <w:tmpl w:val="70141954"/>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0F38C9"/>
    <w:multiLevelType w:val="hybridMultilevel"/>
    <w:tmpl w:val="F54E4DE6"/>
    <w:lvl w:ilvl="0" w:tplc="C1B6E878">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C527DD8"/>
    <w:multiLevelType w:val="hybridMultilevel"/>
    <w:tmpl w:val="F86E48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00B22"/>
    <w:multiLevelType w:val="hybridMultilevel"/>
    <w:tmpl w:val="7A520A04"/>
    <w:lvl w:ilvl="0" w:tplc="9C2E3CB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0C93E95"/>
    <w:multiLevelType w:val="hybridMultilevel"/>
    <w:tmpl w:val="74C8BE14"/>
    <w:lvl w:ilvl="0" w:tplc="8E4EEF76">
      <w:start w:val="1"/>
      <w:numFmt w:val="decimal"/>
      <w:lvlText w:val="%1."/>
      <w:lvlJc w:val="left"/>
      <w:pPr>
        <w:ind w:left="644" w:hanging="360"/>
      </w:pPr>
      <w:rPr>
        <w:rFonts w:hint="default"/>
        <w:strike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2C31563"/>
    <w:multiLevelType w:val="hybridMultilevel"/>
    <w:tmpl w:val="F3DA814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61E4963"/>
    <w:multiLevelType w:val="hybridMultilevel"/>
    <w:tmpl w:val="1FE03F26"/>
    <w:lvl w:ilvl="0" w:tplc="1862B75C">
      <w:start w:val="1"/>
      <w:numFmt w:val="decimal"/>
      <w:lvlText w:val="%1."/>
      <w:lvlJc w:val="left"/>
      <w:pPr>
        <w:ind w:left="786" w:hanging="360"/>
      </w:pPr>
      <w:rPr>
        <w:rFonts w:hint="default"/>
        <w:strike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6B16716"/>
    <w:multiLevelType w:val="hybridMultilevel"/>
    <w:tmpl w:val="FF121E60"/>
    <w:lvl w:ilvl="0" w:tplc="D0FAAFEC">
      <w:start w:val="1"/>
      <w:numFmt w:val="decimal"/>
      <w:lvlText w:val="%1."/>
      <w:lvlJc w:val="left"/>
      <w:pPr>
        <w:ind w:left="360" w:hanging="360"/>
      </w:pPr>
      <w:rPr>
        <w:rFonts w:hint="default"/>
        <w:strike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74A3EAC"/>
    <w:multiLevelType w:val="hybridMultilevel"/>
    <w:tmpl w:val="7CD0C836"/>
    <w:lvl w:ilvl="0" w:tplc="2A7C3FB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9D27F03"/>
    <w:multiLevelType w:val="hybridMultilevel"/>
    <w:tmpl w:val="1B4EC12C"/>
    <w:lvl w:ilvl="0" w:tplc="51823A3E">
      <w:start w:val="1"/>
      <w:numFmt w:val="decimal"/>
      <w:lvlText w:val="%1."/>
      <w:lvlJc w:val="left"/>
      <w:pPr>
        <w:ind w:left="644" w:hanging="360"/>
      </w:pPr>
      <w:rPr>
        <w:rFonts w:hint="default"/>
        <w:strike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FD46D75"/>
    <w:multiLevelType w:val="hybridMultilevel"/>
    <w:tmpl w:val="52D89AD4"/>
    <w:lvl w:ilvl="0" w:tplc="6BC6F562">
      <w:start w:val="7"/>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41DD0B8D"/>
    <w:multiLevelType w:val="hybridMultilevel"/>
    <w:tmpl w:val="FB6612E4"/>
    <w:lvl w:ilvl="0" w:tplc="159C42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B5B25AF"/>
    <w:multiLevelType w:val="hybridMultilevel"/>
    <w:tmpl w:val="D5F0D434"/>
    <w:lvl w:ilvl="0" w:tplc="79D0A9B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4C941D23"/>
    <w:multiLevelType w:val="hybridMultilevel"/>
    <w:tmpl w:val="9962DC74"/>
    <w:lvl w:ilvl="0" w:tplc="DFEE285E">
      <w:start w:val="1"/>
      <w:numFmt w:val="decimal"/>
      <w:lvlText w:val="%1."/>
      <w:lvlJc w:val="left"/>
      <w:pPr>
        <w:ind w:left="720" w:hanging="360"/>
      </w:pPr>
      <w:rPr>
        <w:rFonts w:ascii="Arial" w:eastAsia="Times New Roma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F5191B"/>
    <w:multiLevelType w:val="hybridMultilevel"/>
    <w:tmpl w:val="89A624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3471816"/>
    <w:multiLevelType w:val="hybridMultilevel"/>
    <w:tmpl w:val="2C8C5FC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4E17CDF"/>
    <w:multiLevelType w:val="hybridMultilevel"/>
    <w:tmpl w:val="A2E6FBD6"/>
    <w:lvl w:ilvl="0" w:tplc="0232882C">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6040CD2"/>
    <w:multiLevelType w:val="hybridMultilevel"/>
    <w:tmpl w:val="C5EC73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6750835"/>
    <w:multiLevelType w:val="hybridMultilevel"/>
    <w:tmpl w:val="F196A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64080"/>
    <w:multiLevelType w:val="hybridMultilevel"/>
    <w:tmpl w:val="2F9AA62E"/>
    <w:lvl w:ilvl="0" w:tplc="9B882DD4">
      <w:start w:val="1"/>
      <w:numFmt w:val="lowerLetter"/>
      <w:lvlText w:val="%1)"/>
      <w:lvlJc w:val="left"/>
      <w:pPr>
        <w:ind w:left="927" w:hanging="360"/>
      </w:pPr>
      <w:rPr>
        <w:rFonts w:ascii="Arial" w:eastAsiaTheme="minorHAnsi" w:hAnsi="Arial" w:cs="Arial"/>
        <w:color w:val="000000" w:themeColor="text1"/>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1" w15:restartNumberingAfterBreak="0">
    <w:nsid w:val="5D61123C"/>
    <w:multiLevelType w:val="hybridMultilevel"/>
    <w:tmpl w:val="54CC8418"/>
    <w:lvl w:ilvl="0" w:tplc="3364D9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01F4F40"/>
    <w:multiLevelType w:val="hybridMultilevel"/>
    <w:tmpl w:val="F6E2DB42"/>
    <w:lvl w:ilvl="0" w:tplc="1009000F">
      <w:start w:val="1"/>
      <w:numFmt w:val="decimal"/>
      <w:lvlText w:val="%1."/>
      <w:lvlJc w:val="left"/>
      <w:pPr>
        <w:ind w:left="64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1386A65"/>
    <w:multiLevelType w:val="hybridMultilevel"/>
    <w:tmpl w:val="804ECE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AA127D"/>
    <w:multiLevelType w:val="hybridMultilevel"/>
    <w:tmpl w:val="E7BE07CE"/>
    <w:lvl w:ilvl="0" w:tplc="B9AC943C">
      <w:start w:val="1"/>
      <w:numFmt w:val="lowerLetter"/>
      <w:lvlText w:val="%1)"/>
      <w:lvlJc w:val="left"/>
      <w:pPr>
        <w:ind w:left="1080" w:hanging="360"/>
      </w:pPr>
      <w:rPr>
        <w:rFonts w:hint="default"/>
        <w:strike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6DC201AB"/>
    <w:multiLevelType w:val="hybridMultilevel"/>
    <w:tmpl w:val="D24410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F9B6EBC"/>
    <w:multiLevelType w:val="hybridMultilevel"/>
    <w:tmpl w:val="DFD6D8C2"/>
    <w:lvl w:ilvl="0" w:tplc="314A701C">
      <w:start w:val="1"/>
      <w:numFmt w:val="lowerLetter"/>
      <w:lvlText w:val="%1)"/>
      <w:lvlJc w:val="left"/>
      <w:pPr>
        <w:ind w:left="720" w:hanging="360"/>
      </w:pPr>
      <w:rPr>
        <w:rFonts w:hint="default"/>
        <w:strike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1993C52"/>
    <w:multiLevelType w:val="hybridMultilevel"/>
    <w:tmpl w:val="08B2E6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6904F96"/>
    <w:multiLevelType w:val="hybridMultilevel"/>
    <w:tmpl w:val="491A03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8B15ED9"/>
    <w:multiLevelType w:val="hybridMultilevel"/>
    <w:tmpl w:val="15F494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97C5EDC"/>
    <w:multiLevelType w:val="hybridMultilevel"/>
    <w:tmpl w:val="322E819E"/>
    <w:lvl w:ilvl="0" w:tplc="8AE8713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79C371CF"/>
    <w:multiLevelType w:val="hybridMultilevel"/>
    <w:tmpl w:val="72828442"/>
    <w:lvl w:ilvl="0" w:tplc="4BC65B4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7C8729E3"/>
    <w:multiLevelType w:val="hybridMultilevel"/>
    <w:tmpl w:val="2FE485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44043969">
    <w:abstractNumId w:val="24"/>
  </w:num>
  <w:num w:numId="2" w16cid:durableId="623846627">
    <w:abstractNumId w:val="32"/>
  </w:num>
  <w:num w:numId="3" w16cid:durableId="864292529">
    <w:abstractNumId w:val="1"/>
  </w:num>
  <w:num w:numId="4" w16cid:durableId="635724482">
    <w:abstractNumId w:val="15"/>
  </w:num>
  <w:num w:numId="5" w16cid:durableId="132985193">
    <w:abstractNumId w:val="7"/>
  </w:num>
  <w:num w:numId="6" w16cid:durableId="31392294">
    <w:abstractNumId w:val="3"/>
  </w:num>
  <w:num w:numId="7" w16cid:durableId="379136206">
    <w:abstractNumId w:val="26"/>
  </w:num>
  <w:num w:numId="8" w16cid:durableId="281694849">
    <w:abstractNumId w:val="2"/>
  </w:num>
  <w:num w:numId="9" w16cid:durableId="1391269440">
    <w:abstractNumId w:val="6"/>
  </w:num>
  <w:num w:numId="10" w16cid:durableId="50271540">
    <w:abstractNumId w:val="22"/>
  </w:num>
  <w:num w:numId="11" w16cid:durableId="479350476">
    <w:abstractNumId w:val="23"/>
  </w:num>
  <w:num w:numId="12" w16cid:durableId="39483383">
    <w:abstractNumId w:val="8"/>
  </w:num>
  <w:num w:numId="13" w16cid:durableId="172309742">
    <w:abstractNumId w:val="10"/>
  </w:num>
  <w:num w:numId="14" w16cid:durableId="1125345674">
    <w:abstractNumId w:val="20"/>
  </w:num>
  <w:num w:numId="15" w16cid:durableId="36709901">
    <w:abstractNumId w:val="16"/>
  </w:num>
  <w:num w:numId="16" w16cid:durableId="1198588960">
    <w:abstractNumId w:val="27"/>
  </w:num>
  <w:num w:numId="17" w16cid:durableId="1246837629">
    <w:abstractNumId w:val="31"/>
  </w:num>
  <w:num w:numId="18" w16cid:durableId="2071535163">
    <w:abstractNumId w:val="9"/>
  </w:num>
  <w:num w:numId="19" w16cid:durableId="52388832">
    <w:abstractNumId w:val="30"/>
  </w:num>
  <w:num w:numId="20" w16cid:durableId="1098022891">
    <w:abstractNumId w:val="11"/>
  </w:num>
  <w:num w:numId="21" w16cid:durableId="561528925">
    <w:abstractNumId w:val="34"/>
  </w:num>
  <w:num w:numId="22" w16cid:durableId="1868134172">
    <w:abstractNumId w:val="38"/>
  </w:num>
  <w:num w:numId="23" w16cid:durableId="1829520760">
    <w:abstractNumId w:val="41"/>
  </w:num>
  <w:num w:numId="24" w16cid:durableId="523983728">
    <w:abstractNumId w:val="42"/>
  </w:num>
  <w:num w:numId="25" w16cid:durableId="535822456">
    <w:abstractNumId w:val="12"/>
  </w:num>
  <w:num w:numId="26" w16cid:durableId="1715764534">
    <w:abstractNumId w:val="21"/>
  </w:num>
  <w:num w:numId="27" w16cid:durableId="392581000">
    <w:abstractNumId w:val="37"/>
  </w:num>
  <w:num w:numId="28" w16cid:durableId="1542552240">
    <w:abstractNumId w:val="18"/>
  </w:num>
  <w:num w:numId="29" w16cid:durableId="398014692">
    <w:abstractNumId w:val="4"/>
  </w:num>
  <w:num w:numId="30" w16cid:durableId="1082096411">
    <w:abstractNumId w:val="19"/>
  </w:num>
  <w:num w:numId="31" w16cid:durableId="453209720">
    <w:abstractNumId w:val="35"/>
  </w:num>
  <w:num w:numId="32" w16cid:durableId="438646001">
    <w:abstractNumId w:val="40"/>
  </w:num>
  <w:num w:numId="33" w16cid:durableId="260797132">
    <w:abstractNumId w:val="39"/>
  </w:num>
  <w:num w:numId="34" w16cid:durableId="1658992228">
    <w:abstractNumId w:val="25"/>
  </w:num>
  <w:num w:numId="35" w16cid:durableId="566384904">
    <w:abstractNumId w:val="28"/>
  </w:num>
  <w:num w:numId="36" w16cid:durableId="399788726">
    <w:abstractNumId w:val="5"/>
  </w:num>
  <w:num w:numId="37" w16cid:durableId="1415860399">
    <w:abstractNumId w:val="14"/>
  </w:num>
  <w:num w:numId="38" w16cid:durableId="261956510">
    <w:abstractNumId w:val="17"/>
  </w:num>
  <w:num w:numId="39" w16cid:durableId="2088304928">
    <w:abstractNumId w:val="36"/>
  </w:num>
  <w:num w:numId="40" w16cid:durableId="1457600919">
    <w:abstractNumId w:val="29"/>
  </w:num>
  <w:num w:numId="41" w16cid:durableId="560406175">
    <w:abstractNumId w:val="0"/>
  </w:num>
  <w:num w:numId="42" w16cid:durableId="1015616998">
    <w:abstractNumId w:val="13"/>
  </w:num>
  <w:num w:numId="43" w16cid:durableId="1833134152">
    <w:abstractNumId w:val="3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burnns00@hotmail.com">
    <w15:presenceInfo w15:providerId="Windows Live" w15:userId="38b8a9c5a25f9c6f"/>
  </w15:person>
  <w15:person w15:author="Lee-Ann lalli">
    <w15:presenceInfo w15:providerId="Windows Live" w15:userId="d75699ae8fb0a4a7"/>
  </w15:person>
  <w15:person w15:author="Sanford Lee">
    <w15:presenceInfo w15:providerId="AD" w15:userId="S::slee@cupe.ca::92840b7a-7d2d-4124-859a-7c336f8150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4F"/>
    <w:rsid w:val="00016105"/>
    <w:rsid w:val="0002529F"/>
    <w:rsid w:val="00027A96"/>
    <w:rsid w:val="00027BEA"/>
    <w:rsid w:val="00041ED0"/>
    <w:rsid w:val="00044856"/>
    <w:rsid w:val="00045CE2"/>
    <w:rsid w:val="000578F6"/>
    <w:rsid w:val="00067E80"/>
    <w:rsid w:val="0007492C"/>
    <w:rsid w:val="00074C0F"/>
    <w:rsid w:val="00075EAC"/>
    <w:rsid w:val="000B17FB"/>
    <w:rsid w:val="000C038B"/>
    <w:rsid w:val="000C1EEB"/>
    <w:rsid w:val="000D0AFA"/>
    <w:rsid w:val="0010499F"/>
    <w:rsid w:val="00115055"/>
    <w:rsid w:val="00117BDC"/>
    <w:rsid w:val="00121E06"/>
    <w:rsid w:val="00126ED1"/>
    <w:rsid w:val="00136D06"/>
    <w:rsid w:val="00143492"/>
    <w:rsid w:val="00145D56"/>
    <w:rsid w:val="00152B34"/>
    <w:rsid w:val="00171BBC"/>
    <w:rsid w:val="001728CA"/>
    <w:rsid w:val="00183C9F"/>
    <w:rsid w:val="00191C7B"/>
    <w:rsid w:val="001931D6"/>
    <w:rsid w:val="001F1B2A"/>
    <w:rsid w:val="00201192"/>
    <w:rsid w:val="00203578"/>
    <w:rsid w:val="0020359A"/>
    <w:rsid w:val="00226836"/>
    <w:rsid w:val="00274ED9"/>
    <w:rsid w:val="0028266E"/>
    <w:rsid w:val="0029730C"/>
    <w:rsid w:val="002A0E4F"/>
    <w:rsid w:val="002A363E"/>
    <w:rsid w:val="002A3DE5"/>
    <w:rsid w:val="00303B68"/>
    <w:rsid w:val="00313BA7"/>
    <w:rsid w:val="00316B48"/>
    <w:rsid w:val="00317AEB"/>
    <w:rsid w:val="00325990"/>
    <w:rsid w:val="00336AE0"/>
    <w:rsid w:val="003552BF"/>
    <w:rsid w:val="003627AF"/>
    <w:rsid w:val="00391BB3"/>
    <w:rsid w:val="003A776A"/>
    <w:rsid w:val="003B19CB"/>
    <w:rsid w:val="003C295C"/>
    <w:rsid w:val="003C5DEB"/>
    <w:rsid w:val="003D6D63"/>
    <w:rsid w:val="003D74DB"/>
    <w:rsid w:val="00407D98"/>
    <w:rsid w:val="00414F89"/>
    <w:rsid w:val="00426D1A"/>
    <w:rsid w:val="00440E80"/>
    <w:rsid w:val="00450279"/>
    <w:rsid w:val="00456990"/>
    <w:rsid w:val="00474D13"/>
    <w:rsid w:val="004975C7"/>
    <w:rsid w:val="004B0D21"/>
    <w:rsid w:val="004B383D"/>
    <w:rsid w:val="004B48D4"/>
    <w:rsid w:val="004D5EEC"/>
    <w:rsid w:val="004E0A65"/>
    <w:rsid w:val="004E5936"/>
    <w:rsid w:val="00506520"/>
    <w:rsid w:val="00517E64"/>
    <w:rsid w:val="0052358E"/>
    <w:rsid w:val="0052473D"/>
    <w:rsid w:val="005263F6"/>
    <w:rsid w:val="005540DB"/>
    <w:rsid w:val="00595ACD"/>
    <w:rsid w:val="005A2431"/>
    <w:rsid w:val="005B1849"/>
    <w:rsid w:val="005B26DA"/>
    <w:rsid w:val="005B2D3C"/>
    <w:rsid w:val="005E1D45"/>
    <w:rsid w:val="005F1721"/>
    <w:rsid w:val="006037DF"/>
    <w:rsid w:val="00607789"/>
    <w:rsid w:val="00620069"/>
    <w:rsid w:val="00631F1C"/>
    <w:rsid w:val="0063477D"/>
    <w:rsid w:val="0064404D"/>
    <w:rsid w:val="0067197E"/>
    <w:rsid w:val="00674955"/>
    <w:rsid w:val="0068396D"/>
    <w:rsid w:val="00692E63"/>
    <w:rsid w:val="006E1B01"/>
    <w:rsid w:val="006E508C"/>
    <w:rsid w:val="006F4101"/>
    <w:rsid w:val="00713E4F"/>
    <w:rsid w:val="0071744A"/>
    <w:rsid w:val="00722E80"/>
    <w:rsid w:val="00726052"/>
    <w:rsid w:val="0074586F"/>
    <w:rsid w:val="0074710F"/>
    <w:rsid w:val="00775EB8"/>
    <w:rsid w:val="0078768F"/>
    <w:rsid w:val="007C1A75"/>
    <w:rsid w:val="007C76F4"/>
    <w:rsid w:val="007D3E01"/>
    <w:rsid w:val="007E7A1F"/>
    <w:rsid w:val="007F3706"/>
    <w:rsid w:val="00805118"/>
    <w:rsid w:val="00836BE9"/>
    <w:rsid w:val="00842412"/>
    <w:rsid w:val="008525FC"/>
    <w:rsid w:val="008534FC"/>
    <w:rsid w:val="0086635A"/>
    <w:rsid w:val="00871783"/>
    <w:rsid w:val="008A7DBA"/>
    <w:rsid w:val="008C77E4"/>
    <w:rsid w:val="008D1AC2"/>
    <w:rsid w:val="008F34F9"/>
    <w:rsid w:val="00903CF7"/>
    <w:rsid w:val="00914705"/>
    <w:rsid w:val="00923029"/>
    <w:rsid w:val="0092773D"/>
    <w:rsid w:val="009427A3"/>
    <w:rsid w:val="009448FD"/>
    <w:rsid w:val="0095005D"/>
    <w:rsid w:val="00960056"/>
    <w:rsid w:val="00977F30"/>
    <w:rsid w:val="00990509"/>
    <w:rsid w:val="009918AE"/>
    <w:rsid w:val="009C44E0"/>
    <w:rsid w:val="009E1A35"/>
    <w:rsid w:val="009E21CB"/>
    <w:rsid w:val="009E3DEC"/>
    <w:rsid w:val="009E7A9D"/>
    <w:rsid w:val="009F1309"/>
    <w:rsid w:val="00A16827"/>
    <w:rsid w:val="00A17B68"/>
    <w:rsid w:val="00A24D46"/>
    <w:rsid w:val="00A3011A"/>
    <w:rsid w:val="00A312D4"/>
    <w:rsid w:val="00A32FB9"/>
    <w:rsid w:val="00A40613"/>
    <w:rsid w:val="00A4095D"/>
    <w:rsid w:val="00A436D4"/>
    <w:rsid w:val="00A506E1"/>
    <w:rsid w:val="00A65E24"/>
    <w:rsid w:val="00A76124"/>
    <w:rsid w:val="00A80713"/>
    <w:rsid w:val="00A84A73"/>
    <w:rsid w:val="00AC2FEF"/>
    <w:rsid w:val="00AF6F4D"/>
    <w:rsid w:val="00B010D1"/>
    <w:rsid w:val="00B117BD"/>
    <w:rsid w:val="00B223D7"/>
    <w:rsid w:val="00B33443"/>
    <w:rsid w:val="00B37577"/>
    <w:rsid w:val="00B536FE"/>
    <w:rsid w:val="00B6133A"/>
    <w:rsid w:val="00B9112A"/>
    <w:rsid w:val="00B92370"/>
    <w:rsid w:val="00B93C68"/>
    <w:rsid w:val="00B95078"/>
    <w:rsid w:val="00BB5292"/>
    <w:rsid w:val="00BB6FA3"/>
    <w:rsid w:val="00BD709E"/>
    <w:rsid w:val="00BE4320"/>
    <w:rsid w:val="00C01E8C"/>
    <w:rsid w:val="00C04773"/>
    <w:rsid w:val="00C15856"/>
    <w:rsid w:val="00C16AC5"/>
    <w:rsid w:val="00C237A8"/>
    <w:rsid w:val="00C32629"/>
    <w:rsid w:val="00C370C9"/>
    <w:rsid w:val="00C447F2"/>
    <w:rsid w:val="00C45A27"/>
    <w:rsid w:val="00C66513"/>
    <w:rsid w:val="00C709BA"/>
    <w:rsid w:val="00C7311D"/>
    <w:rsid w:val="00C8200B"/>
    <w:rsid w:val="00C96842"/>
    <w:rsid w:val="00C97E0E"/>
    <w:rsid w:val="00CC6803"/>
    <w:rsid w:val="00CC6C82"/>
    <w:rsid w:val="00CC72C1"/>
    <w:rsid w:val="00CE05CD"/>
    <w:rsid w:val="00CF2E63"/>
    <w:rsid w:val="00CF2FAB"/>
    <w:rsid w:val="00D22146"/>
    <w:rsid w:val="00D22957"/>
    <w:rsid w:val="00D317E9"/>
    <w:rsid w:val="00D33856"/>
    <w:rsid w:val="00D41EE8"/>
    <w:rsid w:val="00D462A2"/>
    <w:rsid w:val="00D47031"/>
    <w:rsid w:val="00D80D55"/>
    <w:rsid w:val="00DA0DA8"/>
    <w:rsid w:val="00DA2188"/>
    <w:rsid w:val="00DA59D7"/>
    <w:rsid w:val="00DD4748"/>
    <w:rsid w:val="00DF246C"/>
    <w:rsid w:val="00E00BF3"/>
    <w:rsid w:val="00E25DB9"/>
    <w:rsid w:val="00E31EAE"/>
    <w:rsid w:val="00E610CE"/>
    <w:rsid w:val="00E7260A"/>
    <w:rsid w:val="00E7427E"/>
    <w:rsid w:val="00E86276"/>
    <w:rsid w:val="00E93996"/>
    <w:rsid w:val="00EB2ED0"/>
    <w:rsid w:val="00EB41D8"/>
    <w:rsid w:val="00EC42A0"/>
    <w:rsid w:val="00EC4436"/>
    <w:rsid w:val="00ED3F4E"/>
    <w:rsid w:val="00ED47F1"/>
    <w:rsid w:val="00EE077B"/>
    <w:rsid w:val="00F17E6C"/>
    <w:rsid w:val="00F41BE3"/>
    <w:rsid w:val="00F51E45"/>
    <w:rsid w:val="00F62BD9"/>
    <w:rsid w:val="00F63897"/>
    <w:rsid w:val="00F71CC9"/>
    <w:rsid w:val="00FA1194"/>
    <w:rsid w:val="00FE1D55"/>
    <w:rsid w:val="00FE264B"/>
    <w:rsid w:val="00FF2A7E"/>
    <w:rsid w:val="00FF2D61"/>
    <w:rsid w:val="00FF7F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84490"/>
  <w15:chartTrackingRefBased/>
  <w15:docId w15:val="{26F2DF9F-0F2E-4CE3-8A2C-80BF1A0D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005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F1C"/>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578F6"/>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0578F6"/>
    <w:rPr>
      <w:rFonts w:ascii="Segoe UI" w:hAnsi="Segoe UI" w:cs="Segoe UI"/>
      <w:sz w:val="18"/>
      <w:szCs w:val="18"/>
    </w:rPr>
  </w:style>
  <w:style w:type="paragraph" w:styleId="Header">
    <w:name w:val="header"/>
    <w:basedOn w:val="Normal"/>
    <w:link w:val="HeaderChar"/>
    <w:uiPriority w:val="99"/>
    <w:unhideWhenUsed/>
    <w:rsid w:val="000578F6"/>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578F6"/>
  </w:style>
  <w:style w:type="paragraph" w:styleId="Footer">
    <w:name w:val="footer"/>
    <w:basedOn w:val="Normal"/>
    <w:link w:val="FooterChar"/>
    <w:uiPriority w:val="99"/>
    <w:unhideWhenUsed/>
    <w:rsid w:val="000578F6"/>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578F6"/>
  </w:style>
  <w:style w:type="paragraph" w:styleId="NormalWeb">
    <w:name w:val="Normal (Web)"/>
    <w:basedOn w:val="Normal"/>
    <w:uiPriority w:val="99"/>
    <w:semiHidden/>
    <w:unhideWhenUsed/>
    <w:rsid w:val="00117BDC"/>
    <w:pPr>
      <w:spacing w:before="100" w:beforeAutospacing="1" w:after="100" w:afterAutospacing="1"/>
    </w:pPr>
  </w:style>
  <w:style w:type="paragraph" w:styleId="Revision">
    <w:name w:val="Revision"/>
    <w:hidden/>
    <w:uiPriority w:val="99"/>
    <w:semiHidden/>
    <w:rsid w:val="00136D0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4275">
      <w:bodyDiv w:val="1"/>
      <w:marLeft w:val="0"/>
      <w:marRight w:val="0"/>
      <w:marTop w:val="0"/>
      <w:marBottom w:val="0"/>
      <w:divBdr>
        <w:top w:val="none" w:sz="0" w:space="0" w:color="auto"/>
        <w:left w:val="none" w:sz="0" w:space="0" w:color="auto"/>
        <w:bottom w:val="none" w:sz="0" w:space="0" w:color="auto"/>
        <w:right w:val="none" w:sz="0" w:space="0" w:color="auto"/>
      </w:divBdr>
    </w:div>
    <w:div w:id="409739758">
      <w:bodyDiv w:val="1"/>
      <w:marLeft w:val="0"/>
      <w:marRight w:val="0"/>
      <w:marTop w:val="0"/>
      <w:marBottom w:val="0"/>
      <w:divBdr>
        <w:top w:val="none" w:sz="0" w:space="0" w:color="auto"/>
        <w:left w:val="none" w:sz="0" w:space="0" w:color="auto"/>
        <w:bottom w:val="none" w:sz="0" w:space="0" w:color="auto"/>
        <w:right w:val="none" w:sz="0" w:space="0" w:color="auto"/>
      </w:divBdr>
    </w:div>
    <w:div w:id="721758774">
      <w:bodyDiv w:val="1"/>
      <w:marLeft w:val="0"/>
      <w:marRight w:val="0"/>
      <w:marTop w:val="0"/>
      <w:marBottom w:val="0"/>
      <w:divBdr>
        <w:top w:val="none" w:sz="0" w:space="0" w:color="auto"/>
        <w:left w:val="none" w:sz="0" w:space="0" w:color="auto"/>
        <w:bottom w:val="none" w:sz="0" w:space="0" w:color="auto"/>
        <w:right w:val="none" w:sz="0" w:space="0" w:color="auto"/>
      </w:divBdr>
    </w:div>
    <w:div w:id="727924008">
      <w:bodyDiv w:val="1"/>
      <w:marLeft w:val="0"/>
      <w:marRight w:val="0"/>
      <w:marTop w:val="0"/>
      <w:marBottom w:val="0"/>
      <w:divBdr>
        <w:top w:val="none" w:sz="0" w:space="0" w:color="auto"/>
        <w:left w:val="none" w:sz="0" w:space="0" w:color="auto"/>
        <w:bottom w:val="none" w:sz="0" w:space="0" w:color="auto"/>
        <w:right w:val="none" w:sz="0" w:space="0" w:color="auto"/>
      </w:divBdr>
    </w:div>
    <w:div w:id="816649565">
      <w:bodyDiv w:val="1"/>
      <w:marLeft w:val="0"/>
      <w:marRight w:val="0"/>
      <w:marTop w:val="0"/>
      <w:marBottom w:val="0"/>
      <w:divBdr>
        <w:top w:val="none" w:sz="0" w:space="0" w:color="auto"/>
        <w:left w:val="none" w:sz="0" w:space="0" w:color="auto"/>
        <w:bottom w:val="none" w:sz="0" w:space="0" w:color="auto"/>
        <w:right w:val="none" w:sz="0" w:space="0" w:color="auto"/>
      </w:divBdr>
    </w:div>
    <w:div w:id="912348174">
      <w:bodyDiv w:val="1"/>
      <w:marLeft w:val="0"/>
      <w:marRight w:val="0"/>
      <w:marTop w:val="0"/>
      <w:marBottom w:val="0"/>
      <w:divBdr>
        <w:top w:val="none" w:sz="0" w:space="0" w:color="auto"/>
        <w:left w:val="none" w:sz="0" w:space="0" w:color="auto"/>
        <w:bottom w:val="none" w:sz="0" w:space="0" w:color="auto"/>
        <w:right w:val="none" w:sz="0" w:space="0" w:color="auto"/>
      </w:divBdr>
    </w:div>
    <w:div w:id="1009403870">
      <w:bodyDiv w:val="1"/>
      <w:marLeft w:val="0"/>
      <w:marRight w:val="0"/>
      <w:marTop w:val="0"/>
      <w:marBottom w:val="0"/>
      <w:divBdr>
        <w:top w:val="none" w:sz="0" w:space="0" w:color="auto"/>
        <w:left w:val="none" w:sz="0" w:space="0" w:color="auto"/>
        <w:bottom w:val="none" w:sz="0" w:space="0" w:color="auto"/>
        <w:right w:val="none" w:sz="0" w:space="0" w:color="auto"/>
      </w:divBdr>
    </w:div>
    <w:div w:id="1048994459">
      <w:bodyDiv w:val="1"/>
      <w:marLeft w:val="0"/>
      <w:marRight w:val="0"/>
      <w:marTop w:val="0"/>
      <w:marBottom w:val="0"/>
      <w:divBdr>
        <w:top w:val="none" w:sz="0" w:space="0" w:color="auto"/>
        <w:left w:val="none" w:sz="0" w:space="0" w:color="auto"/>
        <w:bottom w:val="none" w:sz="0" w:space="0" w:color="auto"/>
        <w:right w:val="none" w:sz="0" w:space="0" w:color="auto"/>
      </w:divBdr>
    </w:div>
    <w:div w:id="1212186479">
      <w:bodyDiv w:val="1"/>
      <w:marLeft w:val="0"/>
      <w:marRight w:val="0"/>
      <w:marTop w:val="0"/>
      <w:marBottom w:val="0"/>
      <w:divBdr>
        <w:top w:val="none" w:sz="0" w:space="0" w:color="auto"/>
        <w:left w:val="none" w:sz="0" w:space="0" w:color="auto"/>
        <w:bottom w:val="none" w:sz="0" w:space="0" w:color="auto"/>
        <w:right w:val="none" w:sz="0" w:space="0" w:color="auto"/>
      </w:divBdr>
    </w:div>
    <w:div w:id="1389645652">
      <w:bodyDiv w:val="1"/>
      <w:marLeft w:val="0"/>
      <w:marRight w:val="0"/>
      <w:marTop w:val="0"/>
      <w:marBottom w:val="0"/>
      <w:divBdr>
        <w:top w:val="none" w:sz="0" w:space="0" w:color="auto"/>
        <w:left w:val="none" w:sz="0" w:space="0" w:color="auto"/>
        <w:bottom w:val="none" w:sz="0" w:space="0" w:color="auto"/>
        <w:right w:val="none" w:sz="0" w:space="0" w:color="auto"/>
      </w:divBdr>
    </w:div>
    <w:div w:id="20552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9627</Words>
  <Characters>54874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Burns</dc:creator>
  <cp:keywords/>
  <dc:description/>
  <cp:lastModifiedBy>sburnns00@hotmail.com</cp:lastModifiedBy>
  <cp:revision>2</cp:revision>
  <cp:lastPrinted>2024-06-12T17:00:00Z</cp:lastPrinted>
  <dcterms:created xsi:type="dcterms:W3CDTF">2026-05-07T17:44:00Z</dcterms:created>
  <dcterms:modified xsi:type="dcterms:W3CDTF">2026-05-07T17:44:00Z</dcterms:modified>
</cp:coreProperties>
</file>